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7AEC0" w14:textId="77777777" w:rsidR="00182F72" w:rsidRDefault="00182F72" w:rsidP="00182F72">
      <w:pPr>
        <w:suppressAutoHyphens/>
        <w:ind w:left="7080"/>
        <w:jc w:val="both"/>
        <w:rPr>
          <w:rFonts w:ascii="Arial" w:hAnsi="Arial" w:cs="Arial"/>
          <w:sz w:val="20"/>
          <w:szCs w:val="20"/>
        </w:rPr>
      </w:pPr>
      <w:r w:rsidRPr="00D75812">
        <w:rPr>
          <w:rFonts w:ascii="Arial" w:hAnsi="Arial" w:cs="Arial"/>
          <w:sz w:val="20"/>
          <w:szCs w:val="20"/>
        </w:rPr>
        <w:t xml:space="preserve">Порядок принят </w:t>
      </w:r>
    </w:p>
    <w:p w14:paraId="39C7DEBB" w14:textId="77777777" w:rsidR="00182F72" w:rsidRDefault="00182F72" w:rsidP="00182F72">
      <w:pPr>
        <w:suppressAutoHyphens/>
        <w:ind w:left="7080"/>
        <w:jc w:val="both"/>
        <w:rPr>
          <w:rFonts w:ascii="Arial" w:hAnsi="Arial" w:cs="Arial"/>
          <w:sz w:val="20"/>
          <w:szCs w:val="20"/>
        </w:rPr>
      </w:pPr>
      <w:r w:rsidRPr="00D75812">
        <w:rPr>
          <w:rFonts w:ascii="Arial" w:hAnsi="Arial" w:cs="Arial"/>
          <w:sz w:val="20"/>
          <w:szCs w:val="20"/>
        </w:rPr>
        <w:t xml:space="preserve">Решением Совета депутатов </w:t>
      </w:r>
    </w:p>
    <w:p w14:paraId="43B883C0" w14:textId="77777777" w:rsidR="00182F72" w:rsidRDefault="00182F72" w:rsidP="00182F72">
      <w:pPr>
        <w:suppressAutoHyphens/>
        <w:ind w:left="7080"/>
        <w:jc w:val="both"/>
        <w:rPr>
          <w:rFonts w:ascii="Arial" w:hAnsi="Arial" w:cs="Arial"/>
          <w:sz w:val="20"/>
          <w:szCs w:val="20"/>
        </w:rPr>
      </w:pPr>
      <w:r w:rsidRPr="00D75812">
        <w:rPr>
          <w:rFonts w:ascii="Arial" w:hAnsi="Arial" w:cs="Arial"/>
          <w:sz w:val="20"/>
          <w:szCs w:val="20"/>
        </w:rPr>
        <w:t xml:space="preserve">городского округа Лобня </w:t>
      </w:r>
    </w:p>
    <w:p w14:paraId="18A33219" w14:textId="77777777" w:rsidR="00182F72" w:rsidRDefault="00182F72" w:rsidP="00182F72">
      <w:pPr>
        <w:suppressAutoHyphens/>
        <w:ind w:left="7080"/>
        <w:jc w:val="both"/>
        <w:rPr>
          <w:rFonts w:ascii="Arial" w:hAnsi="Arial" w:cs="Arial"/>
          <w:sz w:val="20"/>
          <w:szCs w:val="20"/>
        </w:rPr>
      </w:pPr>
      <w:r w:rsidRPr="00D75812">
        <w:rPr>
          <w:rFonts w:ascii="Arial" w:hAnsi="Arial" w:cs="Arial"/>
          <w:sz w:val="20"/>
          <w:szCs w:val="20"/>
        </w:rPr>
        <w:t xml:space="preserve">Московской области </w:t>
      </w:r>
    </w:p>
    <w:p w14:paraId="47C59849" w14:textId="1900DE69" w:rsidR="00182F72" w:rsidRPr="00D75812" w:rsidRDefault="00182F72" w:rsidP="00182F72">
      <w:pPr>
        <w:suppressAutoHyphens/>
        <w:ind w:left="7080"/>
        <w:jc w:val="both"/>
        <w:rPr>
          <w:rFonts w:ascii="Arial" w:hAnsi="Arial" w:cs="Arial"/>
          <w:sz w:val="20"/>
          <w:szCs w:val="20"/>
        </w:rPr>
      </w:pPr>
      <w:r w:rsidRPr="00D75812">
        <w:rPr>
          <w:rFonts w:ascii="Arial" w:hAnsi="Arial" w:cs="Arial"/>
          <w:sz w:val="20"/>
          <w:szCs w:val="20"/>
        </w:rPr>
        <w:t>от 2</w:t>
      </w:r>
      <w:r>
        <w:rPr>
          <w:rFonts w:ascii="Arial" w:hAnsi="Arial" w:cs="Arial"/>
          <w:sz w:val="20"/>
          <w:szCs w:val="20"/>
        </w:rPr>
        <w:t>7</w:t>
      </w:r>
      <w:r w:rsidRPr="00D75812">
        <w:rPr>
          <w:rFonts w:ascii="Arial" w:hAnsi="Arial" w:cs="Arial"/>
          <w:sz w:val="20"/>
          <w:szCs w:val="20"/>
        </w:rPr>
        <w:t>.0</w:t>
      </w:r>
      <w:r>
        <w:rPr>
          <w:rFonts w:ascii="Arial" w:hAnsi="Arial" w:cs="Arial"/>
          <w:sz w:val="20"/>
          <w:szCs w:val="20"/>
        </w:rPr>
        <w:t>8</w:t>
      </w:r>
      <w:r w:rsidRPr="00D75812">
        <w:rPr>
          <w:rFonts w:ascii="Arial" w:hAnsi="Arial" w:cs="Arial"/>
          <w:sz w:val="20"/>
          <w:szCs w:val="20"/>
        </w:rPr>
        <w:t xml:space="preserve">.2024 № </w:t>
      </w:r>
      <w:r>
        <w:rPr>
          <w:rFonts w:ascii="Arial" w:hAnsi="Arial" w:cs="Arial"/>
          <w:sz w:val="20"/>
          <w:szCs w:val="20"/>
        </w:rPr>
        <w:t>112</w:t>
      </w:r>
      <w:r w:rsidRPr="00D75812">
        <w:rPr>
          <w:rFonts w:ascii="Arial" w:hAnsi="Arial" w:cs="Arial"/>
          <w:sz w:val="20"/>
          <w:szCs w:val="20"/>
        </w:rPr>
        <w:t>/</w:t>
      </w:r>
      <w:r>
        <w:rPr>
          <w:rFonts w:ascii="Arial" w:hAnsi="Arial" w:cs="Arial"/>
          <w:sz w:val="20"/>
          <w:szCs w:val="20"/>
        </w:rPr>
        <w:t>60</w:t>
      </w:r>
      <w:r w:rsidRPr="00D75812">
        <w:rPr>
          <w:rFonts w:ascii="Arial" w:hAnsi="Arial" w:cs="Arial"/>
          <w:sz w:val="20"/>
          <w:szCs w:val="20"/>
        </w:rPr>
        <w:t xml:space="preserve">   </w:t>
      </w:r>
    </w:p>
    <w:p w14:paraId="1018238C" w14:textId="77777777" w:rsidR="00182F72" w:rsidRDefault="00182F72" w:rsidP="009E06B1">
      <w:pPr>
        <w:tabs>
          <w:tab w:val="left" w:pos="709"/>
        </w:tabs>
        <w:spacing w:line="20" w:lineRule="atLeast"/>
        <w:jc w:val="center"/>
        <w:rPr>
          <w:rFonts w:ascii="Arial" w:hAnsi="Arial" w:cs="Arial"/>
          <w:color w:val="000000"/>
        </w:rPr>
      </w:pPr>
    </w:p>
    <w:p w14:paraId="23429F33" w14:textId="09187B71" w:rsidR="009E06B1" w:rsidRPr="00C56CC9" w:rsidRDefault="009E06B1" w:rsidP="009E06B1">
      <w:pPr>
        <w:tabs>
          <w:tab w:val="left" w:pos="709"/>
        </w:tabs>
        <w:spacing w:line="20" w:lineRule="atLeast"/>
        <w:jc w:val="center"/>
        <w:rPr>
          <w:rFonts w:ascii="Arial" w:hAnsi="Arial" w:cs="Arial"/>
          <w:color w:val="000000"/>
        </w:rPr>
      </w:pPr>
      <w:r w:rsidRPr="00C56CC9">
        <w:rPr>
          <w:rFonts w:ascii="Arial" w:hAnsi="Arial" w:cs="Arial"/>
          <w:noProof/>
          <w:color w:val="000000"/>
        </w:rPr>
        <w:drawing>
          <wp:inline distT="0" distB="0" distL="0" distR="0" wp14:anchorId="0EAFCD51" wp14:editId="09644710">
            <wp:extent cx="762000" cy="929640"/>
            <wp:effectExtent l="0" t="0" r="0" b="3810"/>
            <wp:docPr id="120258759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929640"/>
                    </a:xfrm>
                    <a:prstGeom prst="rect">
                      <a:avLst/>
                    </a:prstGeom>
                    <a:noFill/>
                    <a:ln>
                      <a:noFill/>
                    </a:ln>
                  </pic:spPr>
                </pic:pic>
              </a:graphicData>
            </a:graphic>
          </wp:inline>
        </w:drawing>
      </w:r>
    </w:p>
    <w:p w14:paraId="4DE22B69" w14:textId="77777777" w:rsidR="009E06B1" w:rsidRPr="00C56CC9" w:rsidRDefault="009E06B1" w:rsidP="009E06B1">
      <w:pPr>
        <w:spacing w:line="20" w:lineRule="atLeast"/>
        <w:jc w:val="center"/>
        <w:rPr>
          <w:rFonts w:ascii="Arial" w:hAnsi="Arial" w:cs="Arial"/>
          <w:b/>
          <w:bCs/>
          <w:color w:val="000000"/>
        </w:rPr>
      </w:pPr>
      <w:r w:rsidRPr="00C56CC9">
        <w:rPr>
          <w:rFonts w:ascii="Arial" w:hAnsi="Arial" w:cs="Arial"/>
          <w:b/>
          <w:bCs/>
          <w:color w:val="000000"/>
        </w:rPr>
        <w:t>РОССИЙСКАЯ ФЕДЕРАЦИЯ</w:t>
      </w:r>
    </w:p>
    <w:p w14:paraId="78A84AB6" w14:textId="77777777" w:rsidR="009E06B1" w:rsidRPr="00C56CC9" w:rsidRDefault="009E06B1" w:rsidP="009E06B1">
      <w:pPr>
        <w:spacing w:line="20" w:lineRule="atLeast"/>
        <w:jc w:val="center"/>
        <w:rPr>
          <w:rFonts w:ascii="Arial" w:hAnsi="Arial" w:cs="Arial"/>
          <w:b/>
          <w:bCs/>
        </w:rPr>
      </w:pPr>
      <w:r w:rsidRPr="00C56CC9">
        <w:rPr>
          <w:rFonts w:ascii="Arial" w:hAnsi="Arial" w:cs="Arial"/>
          <w:b/>
          <w:bCs/>
        </w:rPr>
        <w:t>МОСКОВСКАЯ ОБЛАСТЬ</w:t>
      </w:r>
    </w:p>
    <w:p w14:paraId="6B4713B6" w14:textId="77777777" w:rsidR="009E06B1" w:rsidRPr="00C56CC9" w:rsidRDefault="009E06B1" w:rsidP="009E06B1">
      <w:pPr>
        <w:spacing w:line="20" w:lineRule="atLeast"/>
        <w:jc w:val="center"/>
        <w:rPr>
          <w:rFonts w:ascii="Arial" w:hAnsi="Arial" w:cs="Arial"/>
          <w:b/>
          <w:bCs/>
        </w:rPr>
      </w:pPr>
      <w:r w:rsidRPr="00C56CC9">
        <w:rPr>
          <w:rFonts w:ascii="Arial" w:hAnsi="Arial" w:cs="Arial"/>
          <w:b/>
          <w:bCs/>
        </w:rPr>
        <w:t>СОВЕТ ДЕПУТАТОВ ГОРОДСКОГО ОКРУГА ЛОБНЯ</w:t>
      </w:r>
    </w:p>
    <w:p w14:paraId="20CC2707" w14:textId="77777777" w:rsidR="009E06B1" w:rsidRPr="00C56CC9" w:rsidRDefault="009E06B1" w:rsidP="009E06B1">
      <w:pPr>
        <w:spacing w:line="20" w:lineRule="atLeast"/>
        <w:jc w:val="center"/>
        <w:rPr>
          <w:rFonts w:ascii="Arial" w:hAnsi="Arial" w:cs="Arial"/>
          <w:b/>
          <w:bCs/>
        </w:rPr>
      </w:pPr>
    </w:p>
    <w:p w14:paraId="5301FF66" w14:textId="77777777" w:rsidR="009E06B1" w:rsidRPr="00C56CC9" w:rsidRDefault="009E06B1" w:rsidP="009E06B1">
      <w:pPr>
        <w:spacing w:line="20" w:lineRule="atLeast"/>
        <w:jc w:val="center"/>
        <w:rPr>
          <w:rFonts w:ascii="Arial" w:hAnsi="Arial" w:cs="Arial"/>
          <w:b/>
          <w:bCs/>
        </w:rPr>
      </w:pPr>
      <w:r w:rsidRPr="00C56CC9">
        <w:rPr>
          <w:rFonts w:ascii="Arial" w:hAnsi="Arial" w:cs="Arial"/>
          <w:b/>
          <w:bCs/>
        </w:rPr>
        <w:t>ПОРЯДОК</w:t>
      </w:r>
    </w:p>
    <w:p w14:paraId="66A44E66" w14:textId="77777777" w:rsidR="00370D4D" w:rsidRPr="00C56CC9" w:rsidRDefault="00D40DEA" w:rsidP="00D40DEA">
      <w:pPr>
        <w:pStyle w:val="ConsPlusNormal"/>
        <w:spacing w:after="1"/>
        <w:jc w:val="center"/>
        <w:rPr>
          <w:rFonts w:ascii="Arial" w:hAnsi="Arial" w:cs="Arial"/>
          <w:b/>
          <w:bCs/>
          <w:sz w:val="24"/>
          <w:szCs w:val="24"/>
        </w:rPr>
      </w:pPr>
      <w:r w:rsidRPr="00C56CC9">
        <w:rPr>
          <w:rFonts w:ascii="Arial" w:hAnsi="Arial" w:cs="Arial"/>
          <w:b/>
          <w:bCs/>
          <w:sz w:val="24"/>
          <w:szCs w:val="24"/>
        </w:rPr>
        <w:t xml:space="preserve"> использования опор наружного освещения, находящихся в собственности городского округа Лобня Московской области, для размещения кабельных линий и (или) объектов связи на территории городского округа Лобня Московской области</w:t>
      </w:r>
    </w:p>
    <w:p w14:paraId="48607C57" w14:textId="77777777" w:rsidR="00C67B42" w:rsidRPr="00C56CC9" w:rsidRDefault="00C67B42" w:rsidP="00C67B42">
      <w:pPr>
        <w:shd w:val="clear" w:color="auto" w:fill="FFFFFF"/>
        <w:spacing w:line="196" w:lineRule="atLeast"/>
        <w:ind w:firstLine="709"/>
        <w:jc w:val="both"/>
        <w:textAlignment w:val="baseline"/>
        <w:rPr>
          <w:rFonts w:ascii="Arial" w:hAnsi="Arial" w:cs="Arial"/>
          <w:spacing w:val="1"/>
        </w:rPr>
      </w:pPr>
    </w:p>
    <w:p w14:paraId="388EF4EA" w14:textId="53D16A25" w:rsidR="00C67B42" w:rsidRPr="00C56CC9" w:rsidRDefault="00C67B42" w:rsidP="00C67B42">
      <w:pPr>
        <w:shd w:val="clear" w:color="auto" w:fill="FFFFFF"/>
        <w:spacing w:line="196" w:lineRule="atLeast"/>
        <w:ind w:firstLine="709"/>
        <w:jc w:val="both"/>
        <w:textAlignment w:val="baseline"/>
        <w:rPr>
          <w:rFonts w:ascii="Arial" w:hAnsi="Arial" w:cs="Arial"/>
          <w:spacing w:val="1"/>
        </w:rPr>
      </w:pPr>
      <w:r w:rsidRPr="00C56CC9">
        <w:rPr>
          <w:rFonts w:ascii="Arial" w:hAnsi="Arial" w:cs="Arial"/>
          <w:spacing w:val="1"/>
        </w:rPr>
        <w:t xml:space="preserve">Порядок использования опор наружного освещения, находящихся в собственности городского округа Лобня Московской области, для размещения кабельных линий и (или) объектов связи на территории городского округа Лобня Московской области (далее – Порядок) разработан в соответствии с </w:t>
      </w:r>
      <w:r w:rsidRPr="00C56CC9">
        <w:rPr>
          <w:rFonts w:ascii="Arial" w:hAnsi="Arial" w:cs="Arial"/>
        </w:rPr>
        <w:t>Гражданским кодексом Российской Федерации,</w:t>
      </w:r>
      <w:r w:rsidRPr="00C56CC9">
        <w:rPr>
          <w:rFonts w:ascii="Arial" w:hAnsi="Arial" w:cs="Arial"/>
          <w:spacing w:val="1"/>
        </w:rPr>
        <w:t xml:space="preserve"> пунктом 15 части 1 статьи 16, пунктом 5 части 10 статьи 35 </w:t>
      </w:r>
      <w:hyperlink r:id="rId9" w:history="1">
        <w:r w:rsidRPr="00C56CC9">
          <w:rPr>
            <w:rFonts w:ascii="Arial" w:hAnsi="Arial" w:cs="Arial"/>
            <w:spacing w:val="1"/>
          </w:rPr>
          <w:t>Федерального закона от 06.10.2003 № 131-ФЗ «Об общих принципах организации местного самоуправления в Российской Федерации</w:t>
        </w:r>
      </w:hyperlink>
      <w:r w:rsidRPr="00C56CC9">
        <w:rPr>
          <w:rFonts w:ascii="Arial" w:hAnsi="Arial" w:cs="Arial"/>
          <w:spacing w:val="1"/>
        </w:rPr>
        <w:t>», статьей 17.1 Федерального закона от 26.07.2006 № 135-ФЗ «О защите конкуренции»</w:t>
      </w:r>
      <w:r w:rsidRPr="00C56CC9">
        <w:rPr>
          <w:rFonts w:ascii="Arial" w:hAnsi="Arial" w:cs="Arial"/>
        </w:rPr>
        <w:t>,</w:t>
      </w:r>
      <w:r w:rsidRPr="00C56CC9">
        <w:rPr>
          <w:rFonts w:ascii="Arial" w:hAnsi="Arial" w:cs="Arial"/>
          <w:spacing w:val="1"/>
        </w:rPr>
        <w:t> статьей 6 Федерального закона от 07.07.2003 № 126-ФЗ «О связи», Уставом муниципального образования «городской округ</w:t>
      </w:r>
      <w:r w:rsidR="007C5E46" w:rsidRPr="00C56CC9">
        <w:rPr>
          <w:rFonts w:ascii="Arial" w:hAnsi="Arial" w:cs="Arial"/>
          <w:spacing w:val="1"/>
        </w:rPr>
        <w:t xml:space="preserve"> Лобня</w:t>
      </w:r>
      <w:r w:rsidR="00C56CC9">
        <w:rPr>
          <w:rFonts w:ascii="Arial" w:hAnsi="Arial" w:cs="Arial"/>
          <w:spacing w:val="1"/>
        </w:rPr>
        <w:t>»</w:t>
      </w:r>
      <w:r w:rsidRPr="00C56CC9">
        <w:rPr>
          <w:rFonts w:ascii="Arial" w:hAnsi="Arial" w:cs="Arial"/>
          <w:spacing w:val="1"/>
        </w:rPr>
        <w:t xml:space="preserve"> Московской области, в целях эффективного использования муниципального имущества и упорядочения деятельности по размещению кабельных линий (линий электроснабжения, слаботочных линий, оптоволоконных кабельных линий) и (или) объектов связи (далее вместе именуемые – объекты) на опорах наружного освещения, находящихся в собственнос</w:t>
      </w:r>
      <w:r w:rsidR="007C5E46" w:rsidRPr="00C56CC9">
        <w:rPr>
          <w:rFonts w:ascii="Arial" w:hAnsi="Arial" w:cs="Arial"/>
          <w:spacing w:val="1"/>
        </w:rPr>
        <w:t xml:space="preserve">ти муниципального образования «городской округ </w:t>
      </w:r>
      <w:r w:rsidRPr="00C56CC9">
        <w:rPr>
          <w:rFonts w:ascii="Arial" w:hAnsi="Arial" w:cs="Arial"/>
          <w:spacing w:val="1"/>
        </w:rPr>
        <w:t>Лобня</w:t>
      </w:r>
      <w:r w:rsidR="00C56CC9">
        <w:rPr>
          <w:rFonts w:ascii="Arial" w:hAnsi="Arial" w:cs="Arial"/>
          <w:spacing w:val="1"/>
        </w:rPr>
        <w:t>»</w:t>
      </w:r>
      <w:r w:rsidRPr="00C56CC9">
        <w:rPr>
          <w:rFonts w:ascii="Arial" w:hAnsi="Arial" w:cs="Arial"/>
          <w:spacing w:val="1"/>
        </w:rPr>
        <w:t xml:space="preserve"> Московской области (далее – городской округ).</w:t>
      </w:r>
    </w:p>
    <w:p w14:paraId="5F5690A5" w14:textId="77777777" w:rsidR="00C67B42" w:rsidRPr="00C56CC9" w:rsidRDefault="00C67B42" w:rsidP="00C67B42">
      <w:pPr>
        <w:shd w:val="clear" w:color="auto" w:fill="FFFFFF"/>
        <w:spacing w:line="196" w:lineRule="atLeast"/>
        <w:ind w:firstLine="709"/>
        <w:jc w:val="both"/>
        <w:textAlignment w:val="baseline"/>
        <w:rPr>
          <w:rFonts w:ascii="Arial" w:hAnsi="Arial" w:cs="Arial"/>
          <w:spacing w:val="1"/>
        </w:rPr>
      </w:pPr>
    </w:p>
    <w:p w14:paraId="16F7E967" w14:textId="6D0C7980" w:rsidR="00C67B42" w:rsidRPr="00C56CC9" w:rsidRDefault="00C56CC9" w:rsidP="00C56CC9">
      <w:pPr>
        <w:shd w:val="clear" w:color="auto" w:fill="FFFFFF"/>
        <w:ind w:firstLine="709"/>
        <w:textAlignment w:val="baseline"/>
        <w:outlineLvl w:val="2"/>
        <w:rPr>
          <w:rFonts w:ascii="Arial" w:hAnsi="Arial" w:cs="Arial"/>
          <w:b/>
          <w:bCs/>
          <w:spacing w:val="1"/>
        </w:rPr>
      </w:pPr>
      <w:r w:rsidRPr="00C56CC9">
        <w:rPr>
          <w:rFonts w:ascii="Arial" w:hAnsi="Arial" w:cs="Arial"/>
          <w:b/>
          <w:bCs/>
          <w:spacing w:val="1"/>
        </w:rPr>
        <w:t xml:space="preserve">Статья 1. </w:t>
      </w:r>
      <w:r w:rsidR="00C67B42" w:rsidRPr="00C56CC9">
        <w:rPr>
          <w:rFonts w:ascii="Arial" w:hAnsi="Arial" w:cs="Arial"/>
          <w:b/>
          <w:bCs/>
          <w:spacing w:val="1"/>
        </w:rPr>
        <w:t>Общие положения</w:t>
      </w:r>
    </w:p>
    <w:p w14:paraId="3FC1D7A1" w14:textId="77777777" w:rsidR="00CB172F" w:rsidRPr="00C56CC9" w:rsidRDefault="00CB172F" w:rsidP="00CB172F">
      <w:pPr>
        <w:pStyle w:val="a6"/>
        <w:shd w:val="clear" w:color="auto" w:fill="FFFFFF"/>
        <w:textAlignment w:val="baseline"/>
        <w:outlineLvl w:val="2"/>
        <w:rPr>
          <w:rFonts w:ascii="Arial" w:hAnsi="Arial" w:cs="Arial"/>
          <w:spacing w:val="1"/>
        </w:rPr>
      </w:pPr>
    </w:p>
    <w:p w14:paraId="37B9B186" w14:textId="77777777" w:rsidR="00C56CC9" w:rsidRDefault="00C56CC9" w:rsidP="00C56CC9">
      <w:pPr>
        <w:shd w:val="clear" w:color="auto" w:fill="FFFFFF"/>
        <w:spacing w:line="196" w:lineRule="atLeast"/>
        <w:ind w:firstLine="709"/>
        <w:jc w:val="both"/>
        <w:textAlignment w:val="baseline"/>
        <w:rPr>
          <w:rFonts w:ascii="Arial" w:hAnsi="Arial" w:cs="Arial"/>
          <w:spacing w:val="1"/>
        </w:rPr>
      </w:pPr>
      <w:r>
        <w:rPr>
          <w:rFonts w:ascii="Arial" w:hAnsi="Arial" w:cs="Arial"/>
          <w:spacing w:val="1"/>
        </w:rPr>
        <w:t xml:space="preserve">1. </w:t>
      </w:r>
      <w:r w:rsidR="00C67B42" w:rsidRPr="00C56CC9">
        <w:rPr>
          <w:rFonts w:ascii="Arial" w:hAnsi="Arial" w:cs="Arial"/>
          <w:spacing w:val="1"/>
        </w:rPr>
        <w:t xml:space="preserve">В соответствии </w:t>
      </w:r>
      <w:r w:rsidR="00C67B42" w:rsidRPr="00635F26">
        <w:rPr>
          <w:rFonts w:ascii="Arial" w:hAnsi="Arial" w:cs="Arial"/>
          <w:color w:val="000000" w:themeColor="text1"/>
          <w:spacing w:val="1"/>
        </w:rPr>
        <w:t>с</w:t>
      </w:r>
      <w:r w:rsidRPr="00635F26">
        <w:rPr>
          <w:rFonts w:ascii="Arial" w:hAnsi="Arial" w:cs="Arial"/>
          <w:color w:val="000000" w:themeColor="text1"/>
          <w:spacing w:val="1"/>
        </w:rPr>
        <w:t xml:space="preserve"> настоящим</w:t>
      </w:r>
      <w:r w:rsidR="00C67B42" w:rsidRPr="00635F26">
        <w:rPr>
          <w:rFonts w:ascii="Arial" w:hAnsi="Arial" w:cs="Arial"/>
          <w:color w:val="000000" w:themeColor="text1"/>
          <w:spacing w:val="1"/>
        </w:rPr>
        <w:t xml:space="preserve"> </w:t>
      </w:r>
      <w:r w:rsidR="00C67B42" w:rsidRPr="00C56CC9">
        <w:rPr>
          <w:rFonts w:ascii="Arial" w:hAnsi="Arial" w:cs="Arial"/>
          <w:spacing w:val="1"/>
        </w:rPr>
        <w:t>Порядком определяется процедура использования опор наружного освещения, находящихся в муниципальной собственности городского округа (далее - опор), для размещения объектов.</w:t>
      </w:r>
    </w:p>
    <w:p w14:paraId="741F3832" w14:textId="77777777" w:rsidR="00635F26" w:rsidRDefault="00C56CC9" w:rsidP="00635F26">
      <w:pPr>
        <w:shd w:val="clear" w:color="auto" w:fill="FFFFFF"/>
        <w:spacing w:line="196" w:lineRule="atLeast"/>
        <w:ind w:firstLine="709"/>
        <w:jc w:val="both"/>
        <w:textAlignment w:val="baseline"/>
        <w:rPr>
          <w:rFonts w:ascii="Arial" w:hAnsi="Arial" w:cs="Arial"/>
          <w:spacing w:val="1"/>
        </w:rPr>
      </w:pPr>
      <w:r>
        <w:rPr>
          <w:rFonts w:ascii="Arial" w:hAnsi="Arial" w:cs="Arial"/>
          <w:spacing w:val="1"/>
        </w:rPr>
        <w:t xml:space="preserve">2. </w:t>
      </w:r>
      <w:r w:rsidR="00C67B42" w:rsidRPr="00C56CC9">
        <w:rPr>
          <w:rFonts w:ascii="Arial" w:hAnsi="Arial" w:cs="Arial"/>
          <w:spacing w:val="1"/>
        </w:rPr>
        <w:t xml:space="preserve">Соблюдение </w:t>
      </w:r>
      <w:r>
        <w:rPr>
          <w:rFonts w:ascii="Arial" w:hAnsi="Arial" w:cs="Arial"/>
          <w:spacing w:val="1"/>
        </w:rPr>
        <w:t xml:space="preserve">настоящего </w:t>
      </w:r>
      <w:r w:rsidR="00C67B42" w:rsidRPr="00C56CC9">
        <w:rPr>
          <w:rFonts w:ascii="Arial" w:hAnsi="Arial" w:cs="Arial"/>
          <w:spacing w:val="1"/>
        </w:rPr>
        <w:t>Порядка обязательно для всех юридических и физических лиц, использующих опоры для размещения объектов.</w:t>
      </w:r>
    </w:p>
    <w:p w14:paraId="2B79D5A8" w14:textId="0A80636C" w:rsidR="00C67B42" w:rsidRPr="00C56CC9" w:rsidRDefault="00635F26" w:rsidP="00635F26">
      <w:pPr>
        <w:shd w:val="clear" w:color="auto" w:fill="FFFFFF"/>
        <w:spacing w:line="196" w:lineRule="atLeast"/>
        <w:ind w:firstLine="709"/>
        <w:jc w:val="both"/>
        <w:textAlignment w:val="baseline"/>
        <w:rPr>
          <w:rFonts w:ascii="Arial" w:hAnsi="Arial" w:cs="Arial"/>
          <w:spacing w:val="1"/>
        </w:rPr>
      </w:pPr>
      <w:r>
        <w:rPr>
          <w:rFonts w:ascii="Arial" w:hAnsi="Arial" w:cs="Arial"/>
          <w:spacing w:val="1"/>
        </w:rPr>
        <w:t xml:space="preserve">3. </w:t>
      </w:r>
      <w:r w:rsidR="00C67B42" w:rsidRPr="00C56CC9">
        <w:rPr>
          <w:rFonts w:ascii="Arial" w:hAnsi="Arial" w:cs="Arial"/>
          <w:spacing w:val="1"/>
        </w:rPr>
        <w:t>Основанием использовани</w:t>
      </w:r>
      <w:r>
        <w:rPr>
          <w:rFonts w:ascii="Arial" w:hAnsi="Arial" w:cs="Arial"/>
          <w:spacing w:val="1"/>
        </w:rPr>
        <w:t>я</w:t>
      </w:r>
      <w:r w:rsidR="00C67B42" w:rsidRPr="00C56CC9">
        <w:rPr>
          <w:rFonts w:ascii="Arial" w:hAnsi="Arial" w:cs="Arial"/>
          <w:spacing w:val="1"/>
        </w:rPr>
        <w:t xml:space="preserve"> опор является Договор предоставления опор наружного освещения, находящихся в собственности городского округа, для размещения кабельных линий и (или) объектов связи (далее – Договор), форма которого указана в приложении 5 к </w:t>
      </w:r>
      <w:r>
        <w:rPr>
          <w:rFonts w:ascii="Arial" w:hAnsi="Arial" w:cs="Arial"/>
          <w:spacing w:val="1"/>
        </w:rPr>
        <w:t xml:space="preserve">настоящему </w:t>
      </w:r>
      <w:r w:rsidR="00C67B42" w:rsidRPr="00C56CC9">
        <w:rPr>
          <w:rFonts w:ascii="Arial" w:hAnsi="Arial" w:cs="Arial"/>
          <w:spacing w:val="1"/>
        </w:rPr>
        <w:t xml:space="preserve">Порядку. </w:t>
      </w:r>
    </w:p>
    <w:p w14:paraId="411D2EFA" w14:textId="77777777" w:rsidR="00635F26" w:rsidRDefault="00C67B42" w:rsidP="00635F26">
      <w:pPr>
        <w:shd w:val="clear" w:color="auto" w:fill="FFFFFF"/>
        <w:spacing w:line="196" w:lineRule="atLeast"/>
        <w:ind w:firstLine="709"/>
        <w:jc w:val="both"/>
        <w:textAlignment w:val="baseline"/>
        <w:rPr>
          <w:rFonts w:ascii="Arial" w:hAnsi="Arial" w:cs="Arial"/>
          <w:spacing w:val="1"/>
        </w:rPr>
      </w:pPr>
      <w:r w:rsidRPr="00C56CC9">
        <w:rPr>
          <w:rFonts w:ascii="Arial" w:hAnsi="Arial" w:cs="Arial"/>
          <w:spacing w:val="1"/>
        </w:rPr>
        <w:t>Размещение объектов на опорах допускается только после оформления документов, предусмотренных</w:t>
      </w:r>
      <w:r w:rsidR="00635F26">
        <w:rPr>
          <w:rFonts w:ascii="Arial" w:hAnsi="Arial" w:cs="Arial"/>
          <w:spacing w:val="1"/>
        </w:rPr>
        <w:t xml:space="preserve"> настоящим</w:t>
      </w:r>
      <w:r w:rsidRPr="00C56CC9">
        <w:rPr>
          <w:rFonts w:ascii="Arial" w:hAnsi="Arial" w:cs="Arial"/>
          <w:spacing w:val="1"/>
        </w:rPr>
        <w:t xml:space="preserve"> Порядком.</w:t>
      </w:r>
    </w:p>
    <w:p w14:paraId="1917125D" w14:textId="77C88340" w:rsidR="00C67B42" w:rsidRPr="00C56CC9" w:rsidRDefault="00635F26" w:rsidP="00635F26">
      <w:pPr>
        <w:shd w:val="clear" w:color="auto" w:fill="FFFFFF"/>
        <w:spacing w:line="196" w:lineRule="atLeast"/>
        <w:ind w:firstLine="709"/>
        <w:jc w:val="both"/>
        <w:textAlignment w:val="baseline"/>
        <w:rPr>
          <w:rFonts w:ascii="Arial" w:hAnsi="Arial" w:cs="Arial"/>
          <w:spacing w:val="1"/>
        </w:rPr>
      </w:pPr>
      <w:r>
        <w:rPr>
          <w:rFonts w:ascii="Arial" w:hAnsi="Arial" w:cs="Arial"/>
          <w:spacing w:val="1"/>
        </w:rPr>
        <w:t xml:space="preserve">4. </w:t>
      </w:r>
      <w:r w:rsidR="00C67B42" w:rsidRPr="00C56CC9">
        <w:rPr>
          <w:rFonts w:ascii="Arial" w:hAnsi="Arial" w:cs="Arial"/>
          <w:spacing w:val="1"/>
        </w:rPr>
        <w:t xml:space="preserve">Администрация городского округа в отношении опор осуществляет функции по определению технической возможности их использования для размещения объектов, </w:t>
      </w:r>
      <w:r w:rsidR="00C67B42" w:rsidRPr="00C56CC9">
        <w:rPr>
          <w:rFonts w:ascii="Arial" w:hAnsi="Arial" w:cs="Arial"/>
          <w:spacing w:val="1"/>
        </w:rPr>
        <w:lastRenderedPageBreak/>
        <w:t>выдает соответствующие технические условия и согласовывает схему размещения объектов.</w:t>
      </w:r>
    </w:p>
    <w:p w14:paraId="6A76BAC7" w14:textId="30FAE1F9" w:rsidR="005A03E7" w:rsidRPr="00D97D16" w:rsidRDefault="005A03E7" w:rsidP="005A03E7">
      <w:pPr>
        <w:shd w:val="clear" w:color="auto" w:fill="FFFFFF"/>
        <w:spacing w:line="196" w:lineRule="atLeast"/>
        <w:ind w:firstLine="709"/>
        <w:jc w:val="both"/>
        <w:textAlignment w:val="baseline"/>
        <w:rPr>
          <w:rFonts w:ascii="Arial" w:hAnsi="Arial" w:cs="Arial"/>
          <w:color w:val="000000" w:themeColor="text1"/>
          <w:spacing w:val="1"/>
        </w:rPr>
      </w:pPr>
      <w:r w:rsidRPr="00D97D16">
        <w:rPr>
          <w:rFonts w:ascii="Arial" w:hAnsi="Arial" w:cs="Arial"/>
          <w:color w:val="000000" w:themeColor="text1"/>
          <w:spacing w:val="1"/>
        </w:rPr>
        <w:t>5. Администрация городского округа определяет уполномоченный орган на выдачу технических условий на использование опор для размещения объектов.</w:t>
      </w:r>
    </w:p>
    <w:p w14:paraId="67E8617F" w14:textId="77777777" w:rsidR="005A03E7" w:rsidRPr="00D97D16" w:rsidRDefault="005A03E7" w:rsidP="005A03E7">
      <w:pPr>
        <w:shd w:val="clear" w:color="auto" w:fill="FFFFFF"/>
        <w:spacing w:line="196" w:lineRule="atLeast"/>
        <w:ind w:firstLine="709"/>
        <w:jc w:val="both"/>
        <w:textAlignment w:val="baseline"/>
        <w:rPr>
          <w:rFonts w:ascii="Arial" w:hAnsi="Arial" w:cs="Arial"/>
          <w:color w:val="000000" w:themeColor="text1"/>
          <w:spacing w:val="1"/>
        </w:rPr>
      </w:pPr>
      <w:r w:rsidRPr="00D97D16">
        <w:rPr>
          <w:rFonts w:ascii="Arial" w:hAnsi="Arial" w:cs="Arial"/>
          <w:color w:val="000000" w:themeColor="text1"/>
          <w:spacing w:val="1"/>
        </w:rPr>
        <w:t>Уполномоченный орган формирует состав рабочей группы и ответственного за взаимодействие с Техническим советом при Администрации городского округа (далее - Технический совет).</w:t>
      </w:r>
    </w:p>
    <w:p w14:paraId="25283E0C" w14:textId="58F132FB" w:rsidR="00C67B42" w:rsidRPr="00D97D16" w:rsidRDefault="005A03E7" w:rsidP="005A03E7">
      <w:pPr>
        <w:shd w:val="clear" w:color="auto" w:fill="FFFFFF"/>
        <w:spacing w:line="196" w:lineRule="atLeast"/>
        <w:ind w:firstLine="709"/>
        <w:jc w:val="both"/>
        <w:textAlignment w:val="baseline"/>
        <w:rPr>
          <w:rFonts w:ascii="Arial" w:hAnsi="Arial" w:cs="Arial"/>
          <w:color w:val="000000" w:themeColor="text1"/>
          <w:spacing w:val="1"/>
        </w:rPr>
      </w:pPr>
      <w:r w:rsidRPr="00D97D16">
        <w:rPr>
          <w:rFonts w:ascii="Arial" w:hAnsi="Arial" w:cs="Arial"/>
          <w:color w:val="000000" w:themeColor="text1"/>
          <w:spacing w:val="1"/>
        </w:rPr>
        <w:t>Положение о Техническом совете и его составе утверждается Администрацией городского округа.</w:t>
      </w:r>
    </w:p>
    <w:p w14:paraId="52949C46" w14:textId="77777777" w:rsidR="005A03E7" w:rsidRPr="00C56CC9" w:rsidRDefault="005A03E7" w:rsidP="00C67B42">
      <w:pPr>
        <w:shd w:val="clear" w:color="auto" w:fill="FFFFFF"/>
        <w:spacing w:line="196" w:lineRule="atLeast"/>
        <w:ind w:firstLine="709"/>
        <w:jc w:val="both"/>
        <w:textAlignment w:val="baseline"/>
        <w:rPr>
          <w:rFonts w:ascii="Arial" w:hAnsi="Arial" w:cs="Arial"/>
          <w:spacing w:val="1"/>
        </w:rPr>
      </w:pPr>
    </w:p>
    <w:p w14:paraId="4D1344A8" w14:textId="773DC728" w:rsidR="00635F26" w:rsidRDefault="00635F26" w:rsidP="00635F26">
      <w:pPr>
        <w:shd w:val="clear" w:color="auto" w:fill="FFFFFF"/>
        <w:spacing w:line="196" w:lineRule="atLeast"/>
        <w:ind w:firstLine="709"/>
        <w:textAlignment w:val="baseline"/>
        <w:rPr>
          <w:rFonts w:ascii="Arial" w:hAnsi="Arial" w:cs="Arial"/>
          <w:b/>
          <w:bCs/>
          <w:spacing w:val="1"/>
        </w:rPr>
      </w:pPr>
      <w:r w:rsidRPr="00635F26">
        <w:rPr>
          <w:rFonts w:ascii="Arial" w:hAnsi="Arial" w:cs="Arial"/>
          <w:b/>
          <w:bCs/>
          <w:spacing w:val="1"/>
        </w:rPr>
        <w:t xml:space="preserve">Статья </w:t>
      </w:r>
      <w:r w:rsidR="00C67B42" w:rsidRPr="00635F26">
        <w:rPr>
          <w:rFonts w:ascii="Arial" w:hAnsi="Arial" w:cs="Arial"/>
          <w:b/>
          <w:bCs/>
          <w:spacing w:val="1"/>
        </w:rPr>
        <w:t xml:space="preserve">2. </w:t>
      </w:r>
      <w:r>
        <w:rPr>
          <w:rFonts w:ascii="Arial" w:hAnsi="Arial" w:cs="Arial"/>
          <w:b/>
          <w:bCs/>
          <w:spacing w:val="1"/>
        </w:rPr>
        <w:tab/>
      </w:r>
      <w:r w:rsidR="00C67B42" w:rsidRPr="00635F26">
        <w:rPr>
          <w:rFonts w:ascii="Arial" w:hAnsi="Arial" w:cs="Arial"/>
          <w:b/>
          <w:bCs/>
          <w:spacing w:val="1"/>
        </w:rPr>
        <w:t xml:space="preserve">Основные технические требования к использованию опор </w:t>
      </w:r>
    </w:p>
    <w:p w14:paraId="13E1180C" w14:textId="6B9BA4EF" w:rsidR="00C67B42" w:rsidRPr="00635F26" w:rsidRDefault="00C67B42" w:rsidP="00635F26">
      <w:pPr>
        <w:shd w:val="clear" w:color="auto" w:fill="FFFFFF"/>
        <w:spacing w:line="196" w:lineRule="atLeast"/>
        <w:ind w:left="1415" w:firstLine="709"/>
        <w:textAlignment w:val="baseline"/>
        <w:rPr>
          <w:rFonts w:ascii="Arial" w:hAnsi="Arial" w:cs="Arial"/>
          <w:b/>
          <w:bCs/>
          <w:spacing w:val="1"/>
        </w:rPr>
      </w:pPr>
      <w:r w:rsidRPr="00635F26">
        <w:rPr>
          <w:rFonts w:ascii="Arial" w:hAnsi="Arial" w:cs="Arial"/>
          <w:b/>
          <w:bCs/>
          <w:spacing w:val="1"/>
        </w:rPr>
        <w:t xml:space="preserve">наружного </w:t>
      </w:r>
      <w:r w:rsidR="00635F26" w:rsidRPr="00635F26">
        <w:rPr>
          <w:rFonts w:ascii="Arial" w:hAnsi="Arial" w:cs="Arial"/>
          <w:b/>
          <w:bCs/>
          <w:spacing w:val="1"/>
        </w:rPr>
        <w:t>о</w:t>
      </w:r>
      <w:r w:rsidRPr="00635F26">
        <w:rPr>
          <w:rFonts w:ascii="Arial" w:hAnsi="Arial" w:cs="Arial"/>
          <w:b/>
          <w:bCs/>
          <w:spacing w:val="1"/>
        </w:rPr>
        <w:t>свещения</w:t>
      </w:r>
      <w:r w:rsidR="00D40DEA" w:rsidRPr="00635F26">
        <w:rPr>
          <w:rFonts w:ascii="Arial" w:hAnsi="Arial" w:cs="Arial"/>
          <w:b/>
          <w:bCs/>
          <w:spacing w:val="1"/>
        </w:rPr>
        <w:t xml:space="preserve"> </w:t>
      </w:r>
    </w:p>
    <w:p w14:paraId="420F9263" w14:textId="77777777" w:rsidR="00635F26" w:rsidRPr="00C56CC9" w:rsidRDefault="00635F26" w:rsidP="00635F26">
      <w:pPr>
        <w:shd w:val="clear" w:color="auto" w:fill="FFFFFF"/>
        <w:spacing w:line="196" w:lineRule="atLeast"/>
        <w:textAlignment w:val="baseline"/>
        <w:rPr>
          <w:rFonts w:ascii="Arial" w:hAnsi="Arial" w:cs="Arial"/>
          <w:spacing w:val="1"/>
        </w:rPr>
      </w:pPr>
    </w:p>
    <w:p w14:paraId="1532C3CA" w14:textId="77777777" w:rsidR="00635F26" w:rsidRDefault="00635F26" w:rsidP="00635F26">
      <w:pPr>
        <w:shd w:val="clear" w:color="auto" w:fill="FFFFFF"/>
        <w:spacing w:line="196" w:lineRule="atLeast"/>
        <w:ind w:firstLine="709"/>
        <w:jc w:val="both"/>
        <w:textAlignment w:val="baseline"/>
        <w:rPr>
          <w:rFonts w:ascii="Arial" w:hAnsi="Arial" w:cs="Arial"/>
          <w:spacing w:val="1"/>
        </w:rPr>
      </w:pPr>
      <w:r>
        <w:rPr>
          <w:rFonts w:ascii="Arial" w:hAnsi="Arial" w:cs="Arial"/>
          <w:spacing w:val="1"/>
        </w:rPr>
        <w:t xml:space="preserve">1. </w:t>
      </w:r>
      <w:r w:rsidR="00C67B42" w:rsidRPr="00C56CC9">
        <w:rPr>
          <w:rFonts w:ascii="Arial" w:hAnsi="Arial" w:cs="Arial"/>
          <w:spacing w:val="1"/>
        </w:rPr>
        <w:t>Разрешается использование только опор, использование остальных элементов воздушных линий электропередачи сетей наружного освещения не допускается.</w:t>
      </w:r>
    </w:p>
    <w:p w14:paraId="7A472DCE" w14:textId="77777777" w:rsidR="00635F26" w:rsidRDefault="00635F26" w:rsidP="00635F26">
      <w:pPr>
        <w:shd w:val="clear" w:color="auto" w:fill="FFFFFF"/>
        <w:spacing w:line="196" w:lineRule="atLeast"/>
        <w:ind w:firstLine="709"/>
        <w:jc w:val="both"/>
        <w:textAlignment w:val="baseline"/>
        <w:rPr>
          <w:rFonts w:ascii="Arial" w:hAnsi="Arial" w:cs="Arial"/>
          <w:spacing w:val="1"/>
        </w:rPr>
      </w:pPr>
      <w:r>
        <w:rPr>
          <w:rFonts w:ascii="Arial" w:hAnsi="Arial" w:cs="Arial"/>
          <w:spacing w:val="1"/>
        </w:rPr>
        <w:t xml:space="preserve">2. </w:t>
      </w:r>
      <w:r w:rsidR="00C67B42" w:rsidRPr="00C56CC9">
        <w:rPr>
          <w:rFonts w:ascii="Arial" w:hAnsi="Arial" w:cs="Arial"/>
          <w:spacing w:val="1"/>
        </w:rPr>
        <w:t>Не допускается использование существующих траверс, кронштейнов и оголовий.</w:t>
      </w:r>
    </w:p>
    <w:p w14:paraId="7A0F6794" w14:textId="4DD36B4C" w:rsidR="00DD7735" w:rsidRPr="00D97D16" w:rsidRDefault="00C67B42" w:rsidP="00635F26">
      <w:pPr>
        <w:shd w:val="clear" w:color="auto" w:fill="FFFFFF"/>
        <w:spacing w:line="196" w:lineRule="atLeast"/>
        <w:ind w:firstLine="709"/>
        <w:jc w:val="both"/>
        <w:textAlignment w:val="baseline"/>
        <w:rPr>
          <w:rFonts w:ascii="Arial" w:hAnsi="Arial" w:cs="Arial"/>
          <w:color w:val="000000" w:themeColor="text1"/>
          <w:spacing w:val="1"/>
        </w:rPr>
      </w:pPr>
      <w:r w:rsidRPr="00C56CC9">
        <w:rPr>
          <w:rFonts w:ascii="Arial" w:hAnsi="Arial" w:cs="Arial"/>
          <w:spacing w:val="1"/>
        </w:rPr>
        <w:t xml:space="preserve">3. </w:t>
      </w:r>
      <w:r w:rsidR="00DD7735" w:rsidRPr="00D97D16">
        <w:rPr>
          <w:rFonts w:ascii="Arial" w:hAnsi="Arial" w:cs="Arial"/>
          <w:color w:val="000000" w:themeColor="text1"/>
          <w:spacing w:val="1"/>
        </w:rPr>
        <w:t>Монтаж объектов, а также дополнительных устройств и соединительных муфт связи на опоры должен проводиться в соответствии с требованиями ГОСТа и иных технических норм и правил, условиями безопасности и удобства оперативного обслуживания сетей наружного освещения.</w:t>
      </w:r>
    </w:p>
    <w:p w14:paraId="42F0AD35" w14:textId="77777777" w:rsidR="00635F26" w:rsidRDefault="00C67B42" w:rsidP="00635F26">
      <w:pPr>
        <w:shd w:val="clear" w:color="auto" w:fill="FFFFFF"/>
        <w:spacing w:line="196" w:lineRule="atLeast"/>
        <w:ind w:firstLine="709"/>
        <w:jc w:val="both"/>
        <w:textAlignment w:val="baseline"/>
        <w:rPr>
          <w:rFonts w:ascii="Arial" w:hAnsi="Arial" w:cs="Arial"/>
          <w:spacing w:val="1"/>
        </w:rPr>
      </w:pPr>
      <w:r w:rsidRPr="00C56CC9">
        <w:rPr>
          <w:rFonts w:ascii="Arial" w:hAnsi="Arial" w:cs="Arial"/>
          <w:spacing w:val="1"/>
        </w:rPr>
        <w:t>Основными условиями являются:</w:t>
      </w:r>
    </w:p>
    <w:p w14:paraId="727E4845" w14:textId="77777777" w:rsidR="00635F26" w:rsidRDefault="00635F26" w:rsidP="00635F26">
      <w:pPr>
        <w:shd w:val="clear" w:color="auto" w:fill="FFFFFF"/>
        <w:spacing w:line="196" w:lineRule="atLeast"/>
        <w:ind w:firstLine="709"/>
        <w:jc w:val="both"/>
        <w:textAlignment w:val="baseline"/>
        <w:rPr>
          <w:rFonts w:ascii="Arial" w:hAnsi="Arial" w:cs="Arial"/>
          <w:spacing w:val="1"/>
        </w:rPr>
      </w:pPr>
      <w:r>
        <w:rPr>
          <w:rFonts w:ascii="Arial" w:hAnsi="Arial" w:cs="Arial"/>
          <w:spacing w:val="1"/>
        </w:rPr>
        <w:t>1)</w:t>
      </w:r>
      <w:r w:rsidR="00C67B42" w:rsidRPr="00C56CC9">
        <w:rPr>
          <w:rFonts w:ascii="Arial" w:hAnsi="Arial" w:cs="Arial"/>
          <w:spacing w:val="1"/>
        </w:rPr>
        <w:t xml:space="preserve"> расстояние по вертикали от проводов воздушных линий до кабельных линий в пролетах пересечения при наибольшей стреле провиса должно быть не менее 0,4 м;</w:t>
      </w:r>
    </w:p>
    <w:p w14:paraId="2BAFD382" w14:textId="77777777" w:rsidR="00635F26" w:rsidRDefault="00635F26" w:rsidP="00635F26">
      <w:pPr>
        <w:shd w:val="clear" w:color="auto" w:fill="FFFFFF"/>
        <w:spacing w:line="196" w:lineRule="atLeast"/>
        <w:ind w:firstLine="709"/>
        <w:jc w:val="both"/>
        <w:textAlignment w:val="baseline"/>
        <w:rPr>
          <w:rFonts w:ascii="Arial" w:hAnsi="Arial" w:cs="Arial"/>
          <w:spacing w:val="1"/>
        </w:rPr>
      </w:pPr>
      <w:r>
        <w:rPr>
          <w:rFonts w:ascii="Arial" w:hAnsi="Arial" w:cs="Arial"/>
          <w:spacing w:val="1"/>
        </w:rPr>
        <w:t xml:space="preserve">2) </w:t>
      </w:r>
      <w:r w:rsidR="00C67B42" w:rsidRPr="00C56CC9">
        <w:rPr>
          <w:rFonts w:ascii="Arial" w:hAnsi="Arial" w:cs="Arial"/>
          <w:spacing w:val="1"/>
        </w:rPr>
        <w:t>расстояние от кабельных линий при наибольшей стреле провиса до земли и проезжей части улиц должно быть не менее 5 м;</w:t>
      </w:r>
    </w:p>
    <w:p w14:paraId="7A9B963A" w14:textId="77777777" w:rsidR="00DD5FB8" w:rsidRDefault="00635F26" w:rsidP="00DD5FB8">
      <w:pPr>
        <w:shd w:val="clear" w:color="auto" w:fill="FFFFFF"/>
        <w:spacing w:line="196" w:lineRule="atLeast"/>
        <w:ind w:firstLine="709"/>
        <w:jc w:val="both"/>
        <w:textAlignment w:val="baseline"/>
        <w:rPr>
          <w:rFonts w:ascii="Arial" w:hAnsi="Arial" w:cs="Arial"/>
          <w:spacing w:val="1"/>
        </w:rPr>
      </w:pPr>
      <w:r>
        <w:rPr>
          <w:rFonts w:ascii="Arial" w:hAnsi="Arial" w:cs="Arial"/>
          <w:spacing w:val="1"/>
        </w:rPr>
        <w:t xml:space="preserve">3) </w:t>
      </w:r>
      <w:r w:rsidR="00C67B42" w:rsidRPr="00C56CC9">
        <w:rPr>
          <w:rFonts w:ascii="Arial" w:hAnsi="Arial" w:cs="Arial"/>
          <w:spacing w:val="1"/>
        </w:rPr>
        <w:t>провода воздушных линий должны располагаться над проводами кабельных линий;</w:t>
      </w:r>
    </w:p>
    <w:p w14:paraId="7428D510" w14:textId="7DB519C2" w:rsidR="00DD5FB8" w:rsidRDefault="00DD5FB8" w:rsidP="00DD5FB8">
      <w:pPr>
        <w:shd w:val="clear" w:color="auto" w:fill="FFFFFF"/>
        <w:spacing w:line="196" w:lineRule="atLeast"/>
        <w:ind w:firstLine="709"/>
        <w:jc w:val="both"/>
        <w:textAlignment w:val="baseline"/>
        <w:rPr>
          <w:rFonts w:ascii="Arial" w:hAnsi="Arial" w:cs="Arial"/>
          <w:spacing w:val="1"/>
        </w:rPr>
      </w:pPr>
      <w:r>
        <w:rPr>
          <w:rFonts w:ascii="Arial" w:hAnsi="Arial" w:cs="Arial"/>
          <w:spacing w:val="1"/>
        </w:rPr>
        <w:t xml:space="preserve">4) </w:t>
      </w:r>
      <w:r w:rsidR="00C67B42" w:rsidRPr="00C56CC9">
        <w:rPr>
          <w:rFonts w:ascii="Arial" w:eastAsia="Calibri" w:hAnsi="Arial" w:cs="Arial"/>
        </w:rPr>
        <w:t xml:space="preserve">установка объектов связи на опорах, расположенных не </w:t>
      </w:r>
      <w:r w:rsidRPr="00C56CC9">
        <w:rPr>
          <w:rFonts w:ascii="Arial" w:eastAsia="Calibri" w:hAnsi="Arial" w:cs="Arial"/>
        </w:rPr>
        <w:t>ближе,</w:t>
      </w:r>
      <w:r w:rsidR="00C67B42" w:rsidRPr="00C56CC9">
        <w:rPr>
          <w:rFonts w:ascii="Arial" w:eastAsia="Calibri" w:hAnsi="Arial" w:cs="Arial"/>
        </w:rPr>
        <w:t xml:space="preserve"> чем 200 метров друг от друга, в том числе и от существующих антенно-мачтовых сооружений;</w:t>
      </w:r>
    </w:p>
    <w:p w14:paraId="30527312" w14:textId="77777777" w:rsidR="00DD5FB8" w:rsidRDefault="00DD5FB8" w:rsidP="00DD5FB8">
      <w:pPr>
        <w:shd w:val="clear" w:color="auto" w:fill="FFFFFF"/>
        <w:spacing w:line="196" w:lineRule="atLeast"/>
        <w:ind w:firstLine="709"/>
        <w:jc w:val="both"/>
        <w:textAlignment w:val="baseline"/>
        <w:rPr>
          <w:rFonts w:ascii="Arial" w:hAnsi="Arial" w:cs="Arial"/>
          <w:spacing w:val="1"/>
        </w:rPr>
      </w:pPr>
      <w:r>
        <w:rPr>
          <w:rFonts w:ascii="Arial" w:hAnsi="Arial" w:cs="Arial"/>
          <w:spacing w:val="1"/>
        </w:rPr>
        <w:t xml:space="preserve">5) </w:t>
      </w:r>
      <w:r w:rsidR="00C67B42" w:rsidRPr="00C56CC9">
        <w:rPr>
          <w:rFonts w:ascii="Arial" w:eastAsia="Calibri" w:hAnsi="Arial" w:cs="Arial"/>
        </w:rPr>
        <w:t>установка объектов связи на опорах, расположенных не ближе 150 метров от объектов общеобразовательных организаций и дошкольных образовательных организаций;</w:t>
      </w:r>
    </w:p>
    <w:p w14:paraId="16FDB3E3" w14:textId="77777777" w:rsidR="00DD5FB8" w:rsidRDefault="00DD5FB8" w:rsidP="00DD5FB8">
      <w:pPr>
        <w:shd w:val="clear" w:color="auto" w:fill="FFFFFF"/>
        <w:spacing w:line="196" w:lineRule="atLeast"/>
        <w:ind w:firstLine="709"/>
        <w:jc w:val="both"/>
        <w:textAlignment w:val="baseline"/>
        <w:rPr>
          <w:rFonts w:ascii="Arial" w:hAnsi="Arial" w:cs="Arial"/>
          <w:spacing w:val="1"/>
        </w:rPr>
      </w:pPr>
      <w:r>
        <w:rPr>
          <w:rFonts w:ascii="Arial" w:hAnsi="Arial" w:cs="Arial"/>
          <w:spacing w:val="1"/>
        </w:rPr>
        <w:t xml:space="preserve">6) </w:t>
      </w:r>
      <w:r w:rsidR="00C67B42" w:rsidRPr="00C56CC9">
        <w:rPr>
          <w:rFonts w:ascii="Arial" w:eastAsia="Calibri" w:hAnsi="Arial" w:cs="Arial"/>
        </w:rPr>
        <w:t>установка объектов связи на опорах, расположенных не ближе 50 метров от жилых и (или) многоквартирных домов.</w:t>
      </w:r>
    </w:p>
    <w:p w14:paraId="2EC9832C" w14:textId="77777777" w:rsidR="00DD5FB8" w:rsidRDefault="00C67B42" w:rsidP="00DD5FB8">
      <w:pPr>
        <w:shd w:val="clear" w:color="auto" w:fill="FFFFFF"/>
        <w:spacing w:line="196" w:lineRule="atLeast"/>
        <w:ind w:firstLine="709"/>
        <w:jc w:val="both"/>
        <w:textAlignment w:val="baseline"/>
        <w:rPr>
          <w:rFonts w:ascii="Arial" w:hAnsi="Arial" w:cs="Arial"/>
          <w:spacing w:val="1"/>
        </w:rPr>
      </w:pPr>
      <w:r w:rsidRPr="00C56CC9">
        <w:rPr>
          <w:rFonts w:ascii="Arial" w:eastAsia="Calibri" w:hAnsi="Arial" w:cs="Arial"/>
        </w:rPr>
        <w:t xml:space="preserve">Не допускается размещение объектов связи на опорах, расположенных в зонах рекреационного назначения и зонах особо охраняемых территорий (виды и состав зон определен </w:t>
      </w:r>
      <w:hyperlink r:id="rId10" w:history="1">
        <w:r w:rsidRPr="00C56CC9">
          <w:rPr>
            <w:rFonts w:ascii="Arial" w:eastAsia="Calibri" w:hAnsi="Arial" w:cs="Arial"/>
          </w:rPr>
          <w:t>ст. 35</w:t>
        </w:r>
      </w:hyperlink>
      <w:r w:rsidRPr="00C56CC9">
        <w:rPr>
          <w:rFonts w:ascii="Arial" w:eastAsia="Calibri" w:hAnsi="Arial" w:cs="Arial"/>
        </w:rPr>
        <w:t xml:space="preserve"> Градостроительного кодекса Российской Федерации).</w:t>
      </w:r>
    </w:p>
    <w:p w14:paraId="156BA11E" w14:textId="77777777" w:rsidR="00DD5FB8" w:rsidRDefault="00C67B42" w:rsidP="00DD5FB8">
      <w:pPr>
        <w:shd w:val="clear" w:color="auto" w:fill="FFFFFF"/>
        <w:spacing w:line="196" w:lineRule="atLeast"/>
        <w:ind w:firstLine="709"/>
        <w:jc w:val="both"/>
        <w:textAlignment w:val="baseline"/>
        <w:rPr>
          <w:rFonts w:ascii="Arial" w:hAnsi="Arial" w:cs="Arial"/>
          <w:spacing w:val="1"/>
        </w:rPr>
      </w:pPr>
      <w:r w:rsidRPr="00C56CC9">
        <w:rPr>
          <w:rFonts w:ascii="Arial" w:hAnsi="Arial" w:cs="Arial"/>
          <w:spacing w:val="1"/>
        </w:rPr>
        <w:t>4. Максимальная длина пролёта кабельной линии от используемой опоры до зданий, сооружений не должна превышать 50 метров.</w:t>
      </w:r>
    </w:p>
    <w:p w14:paraId="14FB51E8" w14:textId="77777777" w:rsidR="00DD5FB8" w:rsidRDefault="00C67B42" w:rsidP="00DD5FB8">
      <w:pPr>
        <w:shd w:val="clear" w:color="auto" w:fill="FFFFFF"/>
        <w:spacing w:line="196" w:lineRule="atLeast"/>
        <w:ind w:firstLine="709"/>
        <w:jc w:val="both"/>
        <w:textAlignment w:val="baseline"/>
        <w:rPr>
          <w:rFonts w:ascii="Arial" w:hAnsi="Arial" w:cs="Arial"/>
          <w:spacing w:val="1"/>
        </w:rPr>
      </w:pPr>
      <w:r w:rsidRPr="00C56CC9">
        <w:rPr>
          <w:rFonts w:ascii="Arial" w:hAnsi="Arial" w:cs="Arial"/>
          <w:spacing w:val="1"/>
        </w:rPr>
        <w:t>5. Максимальный диаметр кабельных линий не должен превышать 20 мм.</w:t>
      </w:r>
    </w:p>
    <w:p w14:paraId="78301C99" w14:textId="77777777" w:rsidR="00DD5FB8" w:rsidRDefault="00C67B42" w:rsidP="00DD5FB8">
      <w:pPr>
        <w:shd w:val="clear" w:color="auto" w:fill="FFFFFF"/>
        <w:spacing w:line="196" w:lineRule="atLeast"/>
        <w:ind w:firstLine="709"/>
        <w:jc w:val="both"/>
        <w:textAlignment w:val="baseline"/>
        <w:rPr>
          <w:rFonts w:ascii="Arial" w:hAnsi="Arial" w:cs="Arial"/>
          <w:spacing w:val="1"/>
        </w:rPr>
      </w:pPr>
      <w:r w:rsidRPr="00C56CC9">
        <w:rPr>
          <w:rFonts w:ascii="Arial" w:hAnsi="Arial" w:cs="Arial"/>
          <w:spacing w:val="1"/>
        </w:rPr>
        <w:t>6. Каждая кабельная линия должна быть промаркирована бирками, стойкими к воздействию окружающей среды и закреплёнными на кабелях нейлоновой стяжкой. На бирках указывается: наименование организации, контактный номер телефона, марка кабеля. Бирки крепятся через каждую опору и в местах изменения направления трассы.</w:t>
      </w:r>
    </w:p>
    <w:p w14:paraId="6AAF92E0" w14:textId="77777777" w:rsidR="00DD5FB8" w:rsidRDefault="00C67B42" w:rsidP="00DD5FB8">
      <w:pPr>
        <w:shd w:val="clear" w:color="auto" w:fill="FFFFFF"/>
        <w:spacing w:line="196" w:lineRule="atLeast"/>
        <w:ind w:firstLine="709"/>
        <w:jc w:val="both"/>
        <w:textAlignment w:val="baseline"/>
        <w:rPr>
          <w:rFonts w:ascii="Arial" w:hAnsi="Arial" w:cs="Arial"/>
          <w:spacing w:val="1"/>
        </w:rPr>
      </w:pPr>
      <w:r w:rsidRPr="00C56CC9">
        <w:rPr>
          <w:rFonts w:ascii="Arial" w:hAnsi="Arial" w:cs="Arial"/>
          <w:spacing w:val="1"/>
        </w:rPr>
        <w:t>7. На опорах любого типа количество разрешенных к монтажу кабельных линий не может быть более 8 (восьми).</w:t>
      </w:r>
    </w:p>
    <w:p w14:paraId="2F580C02" w14:textId="61952860" w:rsidR="00C67B42" w:rsidRPr="00C56CC9" w:rsidRDefault="00C67B42" w:rsidP="00DD5FB8">
      <w:pPr>
        <w:shd w:val="clear" w:color="auto" w:fill="FFFFFF"/>
        <w:spacing w:line="196" w:lineRule="atLeast"/>
        <w:ind w:firstLine="709"/>
        <w:jc w:val="both"/>
        <w:textAlignment w:val="baseline"/>
        <w:rPr>
          <w:rFonts w:ascii="Arial" w:hAnsi="Arial" w:cs="Arial"/>
          <w:spacing w:val="1"/>
        </w:rPr>
      </w:pPr>
      <w:r w:rsidRPr="00C56CC9">
        <w:rPr>
          <w:rFonts w:ascii="Arial" w:hAnsi="Arial" w:cs="Arial"/>
          <w:spacing w:val="1"/>
        </w:rPr>
        <w:t xml:space="preserve">Параметры размещаемых объектов на опорах не должны превышать пределы базовой несущей способности опор. В случае выявления факта размещения объектов, параметры которых превышают базовую несущую способность опоры, </w:t>
      </w:r>
      <w:r w:rsidR="00DD5FB8">
        <w:rPr>
          <w:rFonts w:ascii="Arial" w:hAnsi="Arial" w:cs="Arial"/>
          <w:spacing w:val="1"/>
        </w:rPr>
        <w:t>А</w:t>
      </w:r>
      <w:r w:rsidRPr="00C56CC9">
        <w:rPr>
          <w:rFonts w:ascii="Arial" w:hAnsi="Arial" w:cs="Arial"/>
          <w:spacing w:val="1"/>
        </w:rPr>
        <w:t xml:space="preserve">дминистрация городского округа требует от лица, которому предоставлена опора в пользование в соответствии с настоящим порядком (далее по тексту - пользователь опоры), выполнения </w:t>
      </w:r>
      <w:r w:rsidRPr="00C56CC9">
        <w:rPr>
          <w:rFonts w:ascii="Arial" w:hAnsi="Arial" w:cs="Arial"/>
          <w:spacing w:val="1"/>
        </w:rPr>
        <w:lastRenderedPageBreak/>
        <w:t xml:space="preserve">работ по ремонту и/или модернизации соответствующей опоры, в целях увеличения базовой несущей способности опоры. В случае отказа пользователя опоры от осуществления действий по ремонту и/или модернизации опоры в целях увеличения ее базовой несущей способности, </w:t>
      </w:r>
      <w:r w:rsidR="00DD5FB8">
        <w:rPr>
          <w:rFonts w:ascii="Arial" w:hAnsi="Arial" w:cs="Arial"/>
          <w:spacing w:val="1"/>
        </w:rPr>
        <w:t>А</w:t>
      </w:r>
      <w:r w:rsidRPr="00C56CC9">
        <w:rPr>
          <w:rFonts w:ascii="Arial" w:hAnsi="Arial" w:cs="Arial"/>
          <w:spacing w:val="1"/>
        </w:rPr>
        <w:t xml:space="preserve">дминистрация городского округа самостоятельно </w:t>
      </w:r>
      <w:r w:rsidR="00DD5FB8" w:rsidRPr="00C56CC9">
        <w:rPr>
          <w:rFonts w:ascii="Arial" w:hAnsi="Arial" w:cs="Arial"/>
          <w:spacing w:val="1"/>
        </w:rPr>
        <w:t>демонтирует объекты</w:t>
      </w:r>
      <w:r w:rsidRPr="00C56CC9">
        <w:rPr>
          <w:rFonts w:ascii="Arial" w:hAnsi="Arial" w:cs="Arial"/>
          <w:spacing w:val="1"/>
        </w:rPr>
        <w:t xml:space="preserve"> (полностью или в части) с возмещением затрат пользователем опоры или </w:t>
      </w:r>
      <w:r w:rsidR="00DD5FB8" w:rsidRPr="00C56CC9">
        <w:rPr>
          <w:rFonts w:ascii="Arial" w:hAnsi="Arial" w:cs="Arial"/>
          <w:spacing w:val="1"/>
        </w:rPr>
        <w:t>требует от</w:t>
      </w:r>
      <w:r w:rsidRPr="00C56CC9">
        <w:rPr>
          <w:rFonts w:ascii="Arial" w:hAnsi="Arial" w:cs="Arial"/>
          <w:spacing w:val="1"/>
        </w:rPr>
        <w:t xml:space="preserve"> пользователя опоры демонтажа объектов (полностью или в части).</w:t>
      </w:r>
    </w:p>
    <w:p w14:paraId="5FD17F0B" w14:textId="77777777" w:rsidR="00C67B42" w:rsidRPr="00C56CC9" w:rsidRDefault="00C67B42" w:rsidP="00C67B42">
      <w:pPr>
        <w:shd w:val="clear" w:color="auto" w:fill="FFFFFF"/>
        <w:ind w:firstLine="709"/>
        <w:jc w:val="both"/>
        <w:textAlignment w:val="baseline"/>
        <w:outlineLvl w:val="2"/>
        <w:rPr>
          <w:rFonts w:ascii="Arial" w:hAnsi="Arial" w:cs="Arial"/>
          <w:spacing w:val="1"/>
        </w:rPr>
      </w:pPr>
    </w:p>
    <w:p w14:paraId="3EFAACDC" w14:textId="0AD3BFAE" w:rsidR="00C67B42" w:rsidRPr="00DD5FB8" w:rsidRDefault="00DD5FB8" w:rsidP="00DD5FB8">
      <w:pPr>
        <w:shd w:val="clear" w:color="auto" w:fill="FFFFFF"/>
        <w:tabs>
          <w:tab w:val="left" w:pos="284"/>
        </w:tabs>
        <w:ind w:firstLine="709"/>
        <w:textAlignment w:val="baseline"/>
        <w:outlineLvl w:val="2"/>
        <w:rPr>
          <w:rFonts w:ascii="Arial" w:hAnsi="Arial" w:cs="Arial"/>
          <w:b/>
          <w:bCs/>
          <w:spacing w:val="1"/>
        </w:rPr>
      </w:pPr>
      <w:r w:rsidRPr="00DD5FB8">
        <w:rPr>
          <w:rFonts w:ascii="Arial" w:hAnsi="Arial" w:cs="Arial"/>
          <w:b/>
          <w:bCs/>
          <w:spacing w:val="1"/>
        </w:rPr>
        <w:t>Статья 3</w:t>
      </w:r>
      <w:r>
        <w:rPr>
          <w:rFonts w:ascii="Arial" w:hAnsi="Arial" w:cs="Arial"/>
          <w:b/>
          <w:bCs/>
          <w:spacing w:val="1"/>
        </w:rPr>
        <w:t>.</w:t>
      </w:r>
      <w:r w:rsidRPr="00DD5FB8">
        <w:rPr>
          <w:rFonts w:ascii="Arial" w:hAnsi="Arial" w:cs="Arial"/>
          <w:b/>
          <w:bCs/>
          <w:spacing w:val="1"/>
        </w:rPr>
        <w:t xml:space="preserve"> </w:t>
      </w:r>
      <w:r w:rsidR="00C67B42" w:rsidRPr="00DD5FB8">
        <w:rPr>
          <w:rFonts w:ascii="Arial" w:hAnsi="Arial" w:cs="Arial"/>
          <w:b/>
          <w:bCs/>
          <w:spacing w:val="1"/>
        </w:rPr>
        <w:t>Порядок заключения Договора, его исполнения и расторжения</w:t>
      </w:r>
    </w:p>
    <w:p w14:paraId="31C656E8" w14:textId="77777777" w:rsidR="00D40DEA" w:rsidRPr="00C56CC9" w:rsidRDefault="00D40DEA" w:rsidP="00D40DEA">
      <w:pPr>
        <w:shd w:val="clear" w:color="auto" w:fill="FFFFFF"/>
        <w:tabs>
          <w:tab w:val="left" w:pos="284"/>
        </w:tabs>
        <w:textAlignment w:val="baseline"/>
        <w:outlineLvl w:val="2"/>
        <w:rPr>
          <w:rFonts w:ascii="Arial" w:hAnsi="Arial" w:cs="Arial"/>
          <w:spacing w:val="1"/>
        </w:rPr>
      </w:pPr>
    </w:p>
    <w:p w14:paraId="479D4905" w14:textId="77777777" w:rsidR="00DD5FB8" w:rsidRDefault="00C67B42" w:rsidP="00DD5FB8">
      <w:pPr>
        <w:shd w:val="clear" w:color="auto" w:fill="FFFFFF"/>
        <w:spacing w:line="196" w:lineRule="atLeast"/>
        <w:ind w:firstLine="709"/>
        <w:jc w:val="both"/>
        <w:textAlignment w:val="baseline"/>
        <w:rPr>
          <w:rFonts w:ascii="Arial" w:hAnsi="Arial" w:cs="Arial"/>
          <w:spacing w:val="1"/>
        </w:rPr>
      </w:pPr>
      <w:r w:rsidRPr="00C56CC9">
        <w:rPr>
          <w:rFonts w:ascii="Arial" w:hAnsi="Arial" w:cs="Arial"/>
          <w:spacing w:val="1"/>
        </w:rPr>
        <w:t>1</w:t>
      </w:r>
      <w:r w:rsidR="0037678C" w:rsidRPr="00C56CC9">
        <w:rPr>
          <w:rFonts w:ascii="Arial" w:hAnsi="Arial" w:cs="Arial"/>
          <w:spacing w:val="1"/>
        </w:rPr>
        <w:t>.</w:t>
      </w:r>
      <w:r w:rsidRPr="00C56CC9">
        <w:rPr>
          <w:rFonts w:ascii="Arial" w:hAnsi="Arial" w:cs="Arial"/>
          <w:color w:val="FF0000"/>
          <w:spacing w:val="1"/>
        </w:rPr>
        <w:t xml:space="preserve"> </w:t>
      </w:r>
      <w:r w:rsidRPr="00C56CC9">
        <w:rPr>
          <w:rFonts w:ascii="Arial" w:hAnsi="Arial" w:cs="Arial"/>
          <w:spacing w:val="1"/>
        </w:rPr>
        <w:t xml:space="preserve">Для заключения Договора собственник объектов направляет в </w:t>
      </w:r>
      <w:r w:rsidR="0037678C" w:rsidRPr="00C56CC9">
        <w:rPr>
          <w:rFonts w:ascii="Arial" w:hAnsi="Arial" w:cs="Arial"/>
          <w:spacing w:val="1"/>
        </w:rPr>
        <w:t xml:space="preserve">Администрацию городского округа </w:t>
      </w:r>
      <w:r w:rsidRPr="00C56CC9">
        <w:rPr>
          <w:rFonts w:ascii="Arial" w:hAnsi="Arial" w:cs="Arial"/>
          <w:spacing w:val="1"/>
        </w:rPr>
        <w:t>заявление на получение технических условия для использования опор в целях размещения объектов с приложением следующих документов:</w:t>
      </w:r>
    </w:p>
    <w:p w14:paraId="6B3F3007" w14:textId="77777777" w:rsidR="00DD5FB8" w:rsidRDefault="00DD5FB8" w:rsidP="00DD5FB8">
      <w:pPr>
        <w:shd w:val="clear" w:color="auto" w:fill="FFFFFF"/>
        <w:spacing w:line="196" w:lineRule="atLeast"/>
        <w:ind w:firstLine="709"/>
        <w:jc w:val="both"/>
        <w:textAlignment w:val="baseline"/>
        <w:rPr>
          <w:rFonts w:ascii="Arial" w:hAnsi="Arial" w:cs="Arial"/>
          <w:spacing w:val="1"/>
        </w:rPr>
      </w:pPr>
      <w:r>
        <w:rPr>
          <w:rFonts w:ascii="Arial" w:hAnsi="Arial" w:cs="Arial"/>
          <w:spacing w:val="1"/>
        </w:rPr>
        <w:t xml:space="preserve">1) </w:t>
      </w:r>
      <w:r w:rsidR="00C67B42" w:rsidRPr="00C56CC9">
        <w:rPr>
          <w:rFonts w:ascii="Arial" w:hAnsi="Arial" w:cs="Arial"/>
          <w:spacing w:val="1"/>
        </w:rPr>
        <w:t>копии учредительных документов (для юридических лиц), копию свидетельства о государственной регистрации физического лица в качестве индивидуального предпринимателя;</w:t>
      </w:r>
    </w:p>
    <w:p w14:paraId="46ED228F" w14:textId="77777777" w:rsidR="00DD5FB8" w:rsidRDefault="00DD5FB8" w:rsidP="00DD5FB8">
      <w:pPr>
        <w:shd w:val="clear" w:color="auto" w:fill="FFFFFF"/>
        <w:spacing w:line="196" w:lineRule="atLeast"/>
        <w:ind w:firstLine="709"/>
        <w:jc w:val="both"/>
        <w:textAlignment w:val="baseline"/>
        <w:rPr>
          <w:rFonts w:ascii="Arial" w:hAnsi="Arial" w:cs="Arial"/>
          <w:spacing w:val="1"/>
        </w:rPr>
      </w:pPr>
      <w:r>
        <w:rPr>
          <w:rFonts w:ascii="Arial" w:hAnsi="Arial" w:cs="Arial"/>
          <w:spacing w:val="1"/>
        </w:rPr>
        <w:t xml:space="preserve">2) </w:t>
      </w:r>
      <w:r w:rsidR="00C67B42" w:rsidRPr="00C56CC9">
        <w:rPr>
          <w:rFonts w:ascii="Arial" w:hAnsi="Arial" w:cs="Arial"/>
          <w:spacing w:val="1"/>
        </w:rPr>
        <w:t>выписки из Единого государственного реестра юридических лиц или Единого государственного реестра индивидуальных предпринимателей, выданные не позднее чем за 30 дней до даты подачи заявления;</w:t>
      </w:r>
    </w:p>
    <w:p w14:paraId="55D1922B" w14:textId="77777777" w:rsidR="00DD5FB8" w:rsidRDefault="00DD5FB8" w:rsidP="00DD5FB8">
      <w:pPr>
        <w:shd w:val="clear" w:color="auto" w:fill="FFFFFF"/>
        <w:spacing w:line="196" w:lineRule="atLeast"/>
        <w:ind w:firstLine="709"/>
        <w:jc w:val="both"/>
        <w:textAlignment w:val="baseline"/>
        <w:rPr>
          <w:rFonts w:ascii="Arial" w:hAnsi="Arial" w:cs="Arial"/>
          <w:spacing w:val="1"/>
        </w:rPr>
      </w:pPr>
      <w:r>
        <w:rPr>
          <w:rFonts w:ascii="Arial" w:hAnsi="Arial" w:cs="Arial"/>
          <w:spacing w:val="1"/>
        </w:rPr>
        <w:t xml:space="preserve">3) </w:t>
      </w:r>
      <w:r w:rsidR="00C67B42" w:rsidRPr="00C56CC9">
        <w:rPr>
          <w:rFonts w:ascii="Arial" w:hAnsi="Arial" w:cs="Arial"/>
          <w:spacing w:val="1"/>
        </w:rPr>
        <w:t>документ, удостоверяющий личность заявителя, документ, подтверждающий полномочия заявителя (его представителя);</w:t>
      </w:r>
    </w:p>
    <w:p w14:paraId="45222F0F" w14:textId="77777777" w:rsidR="00DD5FB8" w:rsidRDefault="00DD5FB8" w:rsidP="00DD5FB8">
      <w:pPr>
        <w:shd w:val="clear" w:color="auto" w:fill="FFFFFF"/>
        <w:spacing w:line="196" w:lineRule="atLeast"/>
        <w:ind w:firstLine="709"/>
        <w:jc w:val="both"/>
        <w:textAlignment w:val="baseline"/>
        <w:rPr>
          <w:rFonts w:ascii="Arial" w:hAnsi="Arial" w:cs="Arial"/>
          <w:spacing w:val="1"/>
        </w:rPr>
      </w:pPr>
      <w:r>
        <w:rPr>
          <w:rFonts w:ascii="Arial" w:hAnsi="Arial" w:cs="Arial"/>
          <w:spacing w:val="1"/>
        </w:rPr>
        <w:t xml:space="preserve">4) </w:t>
      </w:r>
      <w:r w:rsidR="00C67B42" w:rsidRPr="00C56CC9">
        <w:rPr>
          <w:rFonts w:ascii="Arial" w:hAnsi="Arial" w:cs="Arial"/>
          <w:spacing w:val="1"/>
        </w:rPr>
        <w:t>копии документов, подтверждающих право собственности на объекты (справка о балансовой принадлежности и т.п.), техническое описание (паспорт) объекта, содержащие идентификационные признаки объекта;</w:t>
      </w:r>
    </w:p>
    <w:p w14:paraId="4C2B0259" w14:textId="77777777" w:rsidR="00DD5FB8" w:rsidRDefault="00DD5FB8" w:rsidP="00DD5FB8">
      <w:pPr>
        <w:shd w:val="clear" w:color="auto" w:fill="FFFFFF"/>
        <w:spacing w:line="196" w:lineRule="atLeast"/>
        <w:ind w:firstLine="709"/>
        <w:jc w:val="both"/>
        <w:textAlignment w:val="baseline"/>
        <w:rPr>
          <w:rFonts w:ascii="Arial" w:hAnsi="Arial" w:cs="Arial"/>
          <w:spacing w:val="1"/>
        </w:rPr>
      </w:pPr>
      <w:r>
        <w:rPr>
          <w:rFonts w:ascii="Arial" w:hAnsi="Arial" w:cs="Arial"/>
          <w:spacing w:val="1"/>
        </w:rPr>
        <w:t xml:space="preserve">5) </w:t>
      </w:r>
      <w:r w:rsidR="00C67B42" w:rsidRPr="00C56CC9">
        <w:rPr>
          <w:rFonts w:ascii="Arial" w:hAnsi="Arial" w:cs="Arial"/>
          <w:spacing w:val="1"/>
        </w:rPr>
        <w:t>обоснование необходимости использования опор для размещения объектов, в том числе с указанием срока, на который предполагается использование опор, причин, по которым невозможно использование подземных кабельных линий;</w:t>
      </w:r>
    </w:p>
    <w:p w14:paraId="6CA5ADEF" w14:textId="600A2A32" w:rsidR="00DD5FB8" w:rsidRDefault="00DD5FB8" w:rsidP="00DD5FB8">
      <w:pPr>
        <w:shd w:val="clear" w:color="auto" w:fill="FFFFFF"/>
        <w:spacing w:line="196" w:lineRule="atLeast"/>
        <w:ind w:firstLine="709"/>
        <w:jc w:val="both"/>
        <w:textAlignment w:val="baseline"/>
        <w:rPr>
          <w:rFonts w:ascii="Arial" w:hAnsi="Arial" w:cs="Arial"/>
          <w:spacing w:val="1"/>
        </w:rPr>
      </w:pPr>
      <w:r>
        <w:rPr>
          <w:rFonts w:ascii="Arial" w:hAnsi="Arial" w:cs="Arial"/>
          <w:spacing w:val="1"/>
        </w:rPr>
        <w:t xml:space="preserve">6) </w:t>
      </w:r>
      <w:r w:rsidR="00C67B42" w:rsidRPr="00C56CC9">
        <w:rPr>
          <w:rFonts w:ascii="Arial" w:hAnsi="Arial" w:cs="Arial"/>
          <w:spacing w:val="1"/>
        </w:rPr>
        <w:t>ориентировочная схема прохождения кабельных линий и (или) размещения объектов связи, планируемых к размещению на опорах, с указанием места расположения планируемых к использованию опор, их количеств</w:t>
      </w:r>
      <w:r>
        <w:rPr>
          <w:rFonts w:ascii="Arial" w:hAnsi="Arial" w:cs="Arial"/>
          <w:spacing w:val="1"/>
        </w:rPr>
        <w:t>;</w:t>
      </w:r>
    </w:p>
    <w:p w14:paraId="2C2E0B1C" w14:textId="77777777" w:rsidR="00547A35" w:rsidRDefault="00DD5FB8" w:rsidP="00547A35">
      <w:pPr>
        <w:shd w:val="clear" w:color="auto" w:fill="FFFFFF"/>
        <w:spacing w:line="196" w:lineRule="atLeast"/>
        <w:ind w:firstLine="709"/>
        <w:jc w:val="both"/>
        <w:textAlignment w:val="baseline"/>
        <w:rPr>
          <w:rFonts w:ascii="Arial" w:hAnsi="Arial" w:cs="Arial"/>
          <w:spacing w:val="1"/>
        </w:rPr>
      </w:pPr>
      <w:r>
        <w:rPr>
          <w:rFonts w:ascii="Arial" w:hAnsi="Arial" w:cs="Arial"/>
          <w:spacing w:val="1"/>
        </w:rPr>
        <w:t xml:space="preserve">7) </w:t>
      </w:r>
      <w:r w:rsidR="00C67B42" w:rsidRPr="00C56CC9">
        <w:rPr>
          <w:rFonts w:ascii="Arial" w:hAnsi="Arial" w:cs="Arial"/>
          <w:spacing w:val="1"/>
        </w:rPr>
        <w:t>в случае необходимости осуществления работ по модернизации (переустройству или замены) испрашиваемой в пользование опоры, заявитель дополнительно представляет пояснительную записку с описанием работ, которые необходимо произвести на опоре.</w:t>
      </w:r>
    </w:p>
    <w:p w14:paraId="1CE8FAB3" w14:textId="3D2E8FF0" w:rsidR="00C67B42" w:rsidRPr="00896030" w:rsidRDefault="00C67B42" w:rsidP="00547A35">
      <w:pPr>
        <w:shd w:val="clear" w:color="auto" w:fill="FFFFFF"/>
        <w:spacing w:line="196" w:lineRule="atLeast"/>
        <w:ind w:firstLine="709"/>
        <w:jc w:val="both"/>
        <w:textAlignment w:val="baseline"/>
        <w:rPr>
          <w:rFonts w:ascii="Arial" w:hAnsi="Arial" w:cs="Arial"/>
          <w:spacing w:val="1"/>
        </w:rPr>
      </w:pPr>
      <w:r w:rsidRPr="00C56CC9">
        <w:rPr>
          <w:rFonts w:ascii="Arial" w:hAnsi="Arial" w:cs="Arial"/>
          <w:spacing w:val="1"/>
        </w:rPr>
        <w:t xml:space="preserve">2. </w:t>
      </w:r>
      <w:r w:rsidRPr="00DD7735">
        <w:rPr>
          <w:rFonts w:ascii="Arial" w:hAnsi="Arial" w:cs="Arial"/>
          <w:color w:val="000000" w:themeColor="text1"/>
          <w:spacing w:val="1"/>
        </w:rPr>
        <w:t xml:space="preserve">Технические условия на использование опор для размещения объектов выдаются уполномоченным органом по результатам рассмотрения на Техническом совете </w:t>
      </w:r>
      <w:r w:rsidRPr="00896030">
        <w:rPr>
          <w:rFonts w:ascii="Arial" w:hAnsi="Arial" w:cs="Arial"/>
          <w:spacing w:val="1"/>
        </w:rPr>
        <w:t xml:space="preserve">в течение 15 рабочих дней с момента поступления заявления и документов, указанных в </w:t>
      </w:r>
      <w:r w:rsidR="00547A35" w:rsidRPr="00896030">
        <w:rPr>
          <w:rFonts w:ascii="Arial" w:hAnsi="Arial" w:cs="Arial"/>
          <w:spacing w:val="1"/>
        </w:rPr>
        <w:t>ч. 1, ст. 3 настоящего</w:t>
      </w:r>
      <w:r w:rsidRPr="00896030">
        <w:rPr>
          <w:rFonts w:ascii="Arial" w:hAnsi="Arial" w:cs="Arial"/>
          <w:spacing w:val="1"/>
        </w:rPr>
        <w:t xml:space="preserve"> Порядка, в уполномоченный орган.</w:t>
      </w:r>
    </w:p>
    <w:p w14:paraId="0E249A4D" w14:textId="77777777" w:rsidR="00547A35" w:rsidRDefault="00C67B42" w:rsidP="00547A35">
      <w:pPr>
        <w:shd w:val="clear" w:color="auto" w:fill="FFFFFF"/>
        <w:spacing w:line="196" w:lineRule="atLeast"/>
        <w:ind w:firstLine="709"/>
        <w:jc w:val="both"/>
        <w:textAlignment w:val="baseline"/>
        <w:rPr>
          <w:rFonts w:ascii="Arial" w:hAnsi="Arial" w:cs="Arial"/>
          <w:spacing w:val="1"/>
        </w:rPr>
      </w:pPr>
      <w:r w:rsidRPr="00C56CC9">
        <w:rPr>
          <w:rFonts w:ascii="Arial" w:hAnsi="Arial" w:cs="Arial"/>
          <w:spacing w:val="1"/>
        </w:rPr>
        <w:t xml:space="preserve">Технические условия в обязательном порядке должны содержать в себе сведения о пределах базовой несущей способности опоры, в отношении которой они выданы, а также технические условия по переустройству или замене </w:t>
      </w:r>
      <w:r w:rsidR="00547A35" w:rsidRPr="00C56CC9">
        <w:rPr>
          <w:rFonts w:ascii="Arial" w:hAnsi="Arial" w:cs="Arial"/>
          <w:spacing w:val="1"/>
        </w:rPr>
        <w:t>опоры в случае, если</w:t>
      </w:r>
      <w:r w:rsidRPr="00C56CC9">
        <w:rPr>
          <w:rFonts w:ascii="Arial" w:hAnsi="Arial" w:cs="Arial"/>
          <w:spacing w:val="1"/>
        </w:rPr>
        <w:t xml:space="preserve"> заявитель сообщил о необходимости произвести модернизацию опоры в целях ее использования для размещения объекта.</w:t>
      </w:r>
    </w:p>
    <w:p w14:paraId="0F1AA755" w14:textId="5167974F" w:rsidR="00C67B42" w:rsidRPr="00C56CC9" w:rsidRDefault="00C67B42" w:rsidP="00547A35">
      <w:pPr>
        <w:shd w:val="clear" w:color="auto" w:fill="FFFFFF"/>
        <w:spacing w:line="196" w:lineRule="atLeast"/>
        <w:ind w:firstLine="709"/>
        <w:jc w:val="both"/>
        <w:textAlignment w:val="baseline"/>
        <w:rPr>
          <w:rFonts w:ascii="Arial" w:hAnsi="Arial" w:cs="Arial"/>
          <w:spacing w:val="1"/>
        </w:rPr>
      </w:pPr>
      <w:r w:rsidRPr="00C56CC9">
        <w:rPr>
          <w:rFonts w:ascii="Arial" w:hAnsi="Arial" w:cs="Arial"/>
          <w:spacing w:val="1"/>
        </w:rPr>
        <w:t>3. На основании технических условий, выданных уполномоченным органом, в соответствии с требованиями законодательства, заявитель в течение 15 рабочих дней с даты получения технических условий разрабатывает схему размещения объектов на опорах и предоставляет ее на согласование в уполномоченный орган.</w:t>
      </w:r>
    </w:p>
    <w:p w14:paraId="6C6EA726" w14:textId="77777777" w:rsidR="00547A35" w:rsidRDefault="00C67B42" w:rsidP="00547A35">
      <w:pPr>
        <w:shd w:val="clear" w:color="auto" w:fill="FFFFFF"/>
        <w:spacing w:line="196" w:lineRule="atLeast"/>
        <w:ind w:firstLine="709"/>
        <w:jc w:val="both"/>
        <w:textAlignment w:val="baseline"/>
        <w:rPr>
          <w:rFonts w:ascii="Arial" w:hAnsi="Arial" w:cs="Arial"/>
          <w:spacing w:val="1"/>
        </w:rPr>
      </w:pPr>
      <w:r w:rsidRPr="00C56CC9">
        <w:rPr>
          <w:rFonts w:ascii="Arial" w:hAnsi="Arial" w:cs="Arial"/>
          <w:spacing w:val="1"/>
        </w:rPr>
        <w:t xml:space="preserve">В случае фактического размещения объектов на опорах без предоставления Администрацией городского округа права использования опор для размещения объектов схема размещения объектов на опорах предоставляется собственником объектов в уполномоченный орган в течение 10 рабочих дней со дня письменного уведомления </w:t>
      </w:r>
      <w:r w:rsidRPr="00C56CC9">
        <w:rPr>
          <w:rFonts w:ascii="Arial" w:hAnsi="Arial" w:cs="Arial"/>
          <w:spacing w:val="1"/>
        </w:rPr>
        <w:lastRenderedPageBreak/>
        <w:t>собственника объектов о намерении Администрации городского округа заключить с ним Договор.</w:t>
      </w:r>
    </w:p>
    <w:p w14:paraId="626D29E4" w14:textId="77777777" w:rsidR="00547A35" w:rsidRDefault="00C67B42" w:rsidP="00547A35">
      <w:pPr>
        <w:shd w:val="clear" w:color="auto" w:fill="FFFFFF"/>
        <w:spacing w:line="196" w:lineRule="atLeast"/>
        <w:ind w:firstLine="709"/>
        <w:jc w:val="both"/>
        <w:textAlignment w:val="baseline"/>
        <w:rPr>
          <w:rFonts w:ascii="Arial" w:hAnsi="Arial" w:cs="Arial"/>
          <w:spacing w:val="1"/>
        </w:rPr>
      </w:pPr>
      <w:r w:rsidRPr="00C56CC9">
        <w:rPr>
          <w:rFonts w:ascii="Arial" w:hAnsi="Arial" w:cs="Arial"/>
          <w:spacing w:val="1"/>
        </w:rPr>
        <w:t>4. Схема размещения кабельных линий на опорах предоставляется в качестве трассы прохождения кабельных линий по участкам. Схема размещения кабельных линий предоставляется с указанием местоположения задействованных опор (с привязкой к улицам и домам) и их количеством.</w:t>
      </w:r>
    </w:p>
    <w:p w14:paraId="5FE541EC" w14:textId="72D14C68" w:rsidR="00C67B42" w:rsidRPr="00C56CC9" w:rsidRDefault="00C67B42" w:rsidP="00547A35">
      <w:pPr>
        <w:shd w:val="clear" w:color="auto" w:fill="FFFFFF"/>
        <w:spacing w:line="196" w:lineRule="atLeast"/>
        <w:ind w:firstLine="709"/>
        <w:jc w:val="both"/>
        <w:textAlignment w:val="baseline"/>
        <w:rPr>
          <w:rFonts w:ascii="Arial" w:hAnsi="Arial" w:cs="Arial"/>
          <w:spacing w:val="1"/>
        </w:rPr>
      </w:pPr>
      <w:r w:rsidRPr="00C56CC9">
        <w:rPr>
          <w:rFonts w:ascii="Arial" w:hAnsi="Arial" w:cs="Arial"/>
          <w:spacing w:val="1"/>
        </w:rPr>
        <w:t xml:space="preserve">5. Решение о технической возможности либо невозможности использования опор для размещения объектов принимается Техническим советом не позднее 15 рабочих дней с момента поступления в уполномоченный орган схемы размещения объектов на опорах от заявителя. О принятом решении о невозможности использования опор для размещения объектов заявитель уведомляется уполномоченным органом в письменной форме в течение 10 рабочих дней с даты проведения Технического совета. </w:t>
      </w:r>
    </w:p>
    <w:p w14:paraId="1DEFC8A6" w14:textId="77777777" w:rsidR="00547A35" w:rsidRDefault="00C67B42" w:rsidP="00547A35">
      <w:pPr>
        <w:shd w:val="clear" w:color="auto" w:fill="FFFFFF"/>
        <w:spacing w:line="196" w:lineRule="atLeast"/>
        <w:ind w:firstLine="709"/>
        <w:jc w:val="both"/>
        <w:textAlignment w:val="baseline"/>
        <w:rPr>
          <w:rFonts w:ascii="Arial" w:hAnsi="Arial" w:cs="Arial"/>
          <w:spacing w:val="1"/>
        </w:rPr>
      </w:pPr>
      <w:r w:rsidRPr="00C56CC9">
        <w:rPr>
          <w:rFonts w:ascii="Arial" w:hAnsi="Arial" w:cs="Arial"/>
          <w:spacing w:val="1"/>
        </w:rPr>
        <w:t>При этом, решение о технической невозможности использования опоры для размещения объектов может быть принято в случае:</w:t>
      </w:r>
    </w:p>
    <w:p w14:paraId="7E3C3FA1" w14:textId="77777777" w:rsidR="009A1B4E" w:rsidRDefault="00547A35" w:rsidP="009A1B4E">
      <w:pPr>
        <w:shd w:val="clear" w:color="auto" w:fill="FFFFFF"/>
        <w:spacing w:line="196" w:lineRule="atLeast"/>
        <w:ind w:firstLine="709"/>
        <w:jc w:val="both"/>
        <w:textAlignment w:val="baseline"/>
        <w:rPr>
          <w:rFonts w:ascii="Arial" w:hAnsi="Arial" w:cs="Arial"/>
          <w:spacing w:val="1"/>
        </w:rPr>
      </w:pPr>
      <w:r>
        <w:rPr>
          <w:rFonts w:ascii="Arial" w:hAnsi="Arial" w:cs="Arial"/>
          <w:spacing w:val="1"/>
        </w:rPr>
        <w:t xml:space="preserve">1) </w:t>
      </w:r>
      <w:r w:rsidR="00C67B42" w:rsidRPr="00C56CC9">
        <w:rPr>
          <w:rFonts w:ascii="Arial" w:hAnsi="Arial" w:cs="Arial"/>
          <w:spacing w:val="1"/>
        </w:rPr>
        <w:t>отсутствия технической возможности модернизации опоры в целях ее использования для размещения объектов (если такая модернизация необходима);</w:t>
      </w:r>
    </w:p>
    <w:p w14:paraId="207ECFEE" w14:textId="77777777" w:rsidR="009A1B4E" w:rsidRDefault="009A1B4E" w:rsidP="009A1B4E">
      <w:pPr>
        <w:shd w:val="clear" w:color="auto" w:fill="FFFFFF"/>
        <w:spacing w:line="196" w:lineRule="atLeast"/>
        <w:ind w:firstLine="709"/>
        <w:jc w:val="both"/>
        <w:textAlignment w:val="baseline"/>
        <w:rPr>
          <w:rFonts w:ascii="Arial" w:hAnsi="Arial" w:cs="Arial"/>
          <w:spacing w:val="1"/>
        </w:rPr>
      </w:pPr>
      <w:r>
        <w:rPr>
          <w:rFonts w:ascii="Arial" w:hAnsi="Arial" w:cs="Arial"/>
          <w:spacing w:val="1"/>
        </w:rPr>
        <w:t xml:space="preserve">2) </w:t>
      </w:r>
      <w:r w:rsidR="00C67B42" w:rsidRPr="00C56CC9">
        <w:rPr>
          <w:rFonts w:ascii="Arial" w:hAnsi="Arial" w:cs="Arial"/>
          <w:spacing w:val="1"/>
        </w:rPr>
        <w:t xml:space="preserve">в случае, если документами территориального планирования, нормативно-правовыми актами, муниципальными правовыми актами, либо иными документами предусмотрена необходимость проведения работ в месте размещения опоры, предусматривающих необходимость демонтажа/переноса опоры в течении срока, на который испрашивается в пользование опора (в том числе в случае осуществления реконструкции или ремонта автодороги, благоустройства территории, в случае заключения договора комплексного развития территории).     </w:t>
      </w:r>
    </w:p>
    <w:p w14:paraId="23C071B7" w14:textId="77777777" w:rsidR="009A1B4E" w:rsidRDefault="00C67B42" w:rsidP="009A1B4E">
      <w:pPr>
        <w:shd w:val="clear" w:color="auto" w:fill="FFFFFF"/>
        <w:spacing w:line="196" w:lineRule="atLeast"/>
        <w:ind w:firstLine="709"/>
        <w:jc w:val="both"/>
        <w:textAlignment w:val="baseline"/>
        <w:rPr>
          <w:rFonts w:ascii="Arial" w:hAnsi="Arial" w:cs="Arial"/>
          <w:spacing w:val="1"/>
        </w:rPr>
      </w:pPr>
      <w:r w:rsidRPr="00C56CC9">
        <w:rPr>
          <w:rFonts w:ascii="Arial" w:hAnsi="Arial" w:cs="Arial"/>
          <w:spacing w:val="1"/>
        </w:rPr>
        <w:t xml:space="preserve">6. В случае принятия Техническим советом решения о возможности использования опор для размещения объектов, </w:t>
      </w:r>
      <w:r w:rsidR="00E0419D" w:rsidRPr="00C56CC9">
        <w:rPr>
          <w:rFonts w:ascii="Arial" w:hAnsi="Arial" w:cs="Arial"/>
          <w:spacing w:val="1"/>
        </w:rPr>
        <w:t xml:space="preserve">Комитет по управлению имуществом </w:t>
      </w:r>
      <w:r w:rsidR="009A1B4E">
        <w:rPr>
          <w:rFonts w:ascii="Arial" w:hAnsi="Arial" w:cs="Arial"/>
          <w:spacing w:val="1"/>
        </w:rPr>
        <w:t>А</w:t>
      </w:r>
      <w:r w:rsidR="00E0419D" w:rsidRPr="00C56CC9">
        <w:rPr>
          <w:rFonts w:ascii="Arial" w:hAnsi="Arial" w:cs="Arial"/>
          <w:spacing w:val="1"/>
        </w:rPr>
        <w:t xml:space="preserve">дминистрации городского округа </w:t>
      </w:r>
      <w:r w:rsidRPr="00C56CC9">
        <w:rPr>
          <w:rFonts w:ascii="Arial" w:hAnsi="Arial" w:cs="Arial"/>
          <w:spacing w:val="1"/>
        </w:rPr>
        <w:t>в течение 30 рабочих дней с даты принятия решения Техническим советом обеспечивает подготовку проекта Договора и направляет его собственнику объектов для подписания.</w:t>
      </w:r>
    </w:p>
    <w:p w14:paraId="0C1E6CBE" w14:textId="77777777" w:rsidR="009A1B4E" w:rsidRDefault="00C67B42" w:rsidP="009A1B4E">
      <w:pPr>
        <w:shd w:val="clear" w:color="auto" w:fill="FFFFFF"/>
        <w:spacing w:line="196" w:lineRule="atLeast"/>
        <w:ind w:firstLine="709"/>
        <w:jc w:val="both"/>
        <w:textAlignment w:val="baseline"/>
        <w:rPr>
          <w:rFonts w:ascii="Arial" w:hAnsi="Arial" w:cs="Arial"/>
          <w:spacing w:val="1"/>
        </w:rPr>
      </w:pPr>
      <w:r w:rsidRPr="00C56CC9">
        <w:rPr>
          <w:rFonts w:ascii="Arial" w:hAnsi="Arial" w:cs="Arial"/>
          <w:spacing w:val="1"/>
        </w:rPr>
        <w:t>7. В случае, если объекты на опорах фактически размещены, а собственник объектов уклоняется от предоставления схемы размещения объектов на опорах или заключения Договора, уполномоченный орган вправе требовать от собственника объектов их демонтажа в соответствии с</w:t>
      </w:r>
      <w:r w:rsidR="009A1B4E">
        <w:rPr>
          <w:rFonts w:ascii="Arial" w:hAnsi="Arial" w:cs="Arial"/>
          <w:spacing w:val="1"/>
        </w:rPr>
        <w:t xml:space="preserve">о статьей </w:t>
      </w:r>
      <w:r w:rsidRPr="00C56CC9">
        <w:rPr>
          <w:rFonts w:ascii="Arial" w:hAnsi="Arial" w:cs="Arial"/>
          <w:spacing w:val="1"/>
        </w:rPr>
        <w:t xml:space="preserve">4 </w:t>
      </w:r>
      <w:r w:rsidR="009A1B4E">
        <w:rPr>
          <w:rFonts w:ascii="Arial" w:hAnsi="Arial" w:cs="Arial"/>
          <w:spacing w:val="1"/>
        </w:rPr>
        <w:t xml:space="preserve">настоящего </w:t>
      </w:r>
      <w:r w:rsidRPr="00C56CC9">
        <w:rPr>
          <w:rFonts w:ascii="Arial" w:hAnsi="Arial" w:cs="Arial"/>
          <w:spacing w:val="1"/>
        </w:rPr>
        <w:t>Порядка.</w:t>
      </w:r>
    </w:p>
    <w:p w14:paraId="578C3460" w14:textId="77777777" w:rsidR="009A1B4E" w:rsidRDefault="00C67B42" w:rsidP="009A1B4E">
      <w:pPr>
        <w:shd w:val="clear" w:color="auto" w:fill="FFFFFF"/>
        <w:spacing w:line="196" w:lineRule="atLeast"/>
        <w:ind w:firstLine="709"/>
        <w:jc w:val="both"/>
        <w:textAlignment w:val="baseline"/>
        <w:rPr>
          <w:rFonts w:ascii="Arial" w:hAnsi="Arial" w:cs="Arial"/>
          <w:spacing w:val="1"/>
        </w:rPr>
      </w:pPr>
      <w:r w:rsidRPr="00C56CC9">
        <w:rPr>
          <w:rFonts w:ascii="Arial" w:hAnsi="Arial" w:cs="Arial"/>
          <w:spacing w:val="1"/>
        </w:rPr>
        <w:t>8. В случае размещения объектов государственными (муниципальными) учреждениями допускается предоставление им опор на безвозмездной основе.</w:t>
      </w:r>
    </w:p>
    <w:p w14:paraId="0F4A3EAA" w14:textId="2E1E32B6" w:rsidR="00C67B42" w:rsidRPr="00C56CC9" w:rsidRDefault="00C67B42" w:rsidP="009A1B4E">
      <w:pPr>
        <w:shd w:val="clear" w:color="auto" w:fill="FFFFFF"/>
        <w:spacing w:line="196" w:lineRule="atLeast"/>
        <w:ind w:firstLine="709"/>
        <w:jc w:val="both"/>
        <w:textAlignment w:val="baseline"/>
        <w:rPr>
          <w:rFonts w:ascii="Arial" w:hAnsi="Arial" w:cs="Arial"/>
          <w:spacing w:val="1"/>
        </w:rPr>
      </w:pPr>
      <w:r w:rsidRPr="00C56CC9">
        <w:rPr>
          <w:rFonts w:ascii="Arial" w:hAnsi="Arial" w:cs="Arial"/>
          <w:spacing w:val="1"/>
        </w:rPr>
        <w:t>9. Уполномоченный орган обеспечивает контроль за использованием опор, в том числе, выявляет факты их ненадлежащего использования для размещения объектов без предоставления схемы размещения объектов, заключения Договора, размещения на опорах объектов, не указанных в Договоре, использования для размещения объектов опор, не указанных в Договоре, размещения объектов после истечения срока Договора, размещение объектов с нарушением технических норм и правил.</w:t>
      </w:r>
    </w:p>
    <w:p w14:paraId="2E52B808" w14:textId="77777777" w:rsidR="00C67B42" w:rsidRPr="00C56CC9" w:rsidRDefault="00C67B42" w:rsidP="00C67B42">
      <w:pPr>
        <w:shd w:val="clear" w:color="auto" w:fill="FFFFFF"/>
        <w:ind w:firstLine="709"/>
        <w:jc w:val="both"/>
        <w:textAlignment w:val="baseline"/>
        <w:rPr>
          <w:rFonts w:ascii="Arial" w:hAnsi="Arial" w:cs="Arial"/>
          <w:spacing w:val="1"/>
        </w:rPr>
      </w:pPr>
      <w:r w:rsidRPr="00C56CC9">
        <w:rPr>
          <w:rFonts w:ascii="Arial" w:hAnsi="Arial" w:cs="Arial"/>
          <w:spacing w:val="1"/>
        </w:rPr>
        <w:t xml:space="preserve">В случае выявления фактов ненадлежащего использования опор уполномоченный орган в течение 5 рабочих дней уведомляет собственника объектов о выявленных фактах и устанавливает месячный срок, в течение которого собственник объектов обязан устранить допущенные нарушения. </w:t>
      </w:r>
    </w:p>
    <w:p w14:paraId="01A439FD" w14:textId="77777777" w:rsidR="009A1B4E" w:rsidRDefault="00C67B42" w:rsidP="009A1B4E">
      <w:pPr>
        <w:shd w:val="clear" w:color="auto" w:fill="FFFFFF"/>
        <w:ind w:firstLine="709"/>
        <w:jc w:val="both"/>
        <w:textAlignment w:val="baseline"/>
        <w:rPr>
          <w:rFonts w:ascii="Arial" w:hAnsi="Arial" w:cs="Arial"/>
          <w:spacing w:val="1"/>
        </w:rPr>
      </w:pPr>
      <w:r w:rsidRPr="00C56CC9">
        <w:rPr>
          <w:rFonts w:ascii="Arial" w:hAnsi="Arial" w:cs="Arial"/>
          <w:spacing w:val="1"/>
        </w:rPr>
        <w:t>В случае уклонения собственника объектов от выполнения предъявляемых требований или если собственник объектов неизвестен уполномоченный орган вправе требовать от собственника объектов их демонтажа в соответствии с</w:t>
      </w:r>
      <w:r w:rsidR="009A1B4E">
        <w:rPr>
          <w:rFonts w:ascii="Arial" w:hAnsi="Arial" w:cs="Arial"/>
          <w:spacing w:val="1"/>
        </w:rPr>
        <w:t xml:space="preserve">о статьей </w:t>
      </w:r>
      <w:r w:rsidRPr="00C56CC9">
        <w:rPr>
          <w:rFonts w:ascii="Arial" w:hAnsi="Arial" w:cs="Arial"/>
          <w:spacing w:val="1"/>
        </w:rPr>
        <w:t>4</w:t>
      </w:r>
      <w:r w:rsidR="009A1B4E">
        <w:rPr>
          <w:rFonts w:ascii="Arial" w:hAnsi="Arial" w:cs="Arial"/>
          <w:spacing w:val="1"/>
        </w:rPr>
        <w:t xml:space="preserve"> настоящего</w:t>
      </w:r>
      <w:r w:rsidRPr="00C56CC9">
        <w:rPr>
          <w:rFonts w:ascii="Arial" w:hAnsi="Arial" w:cs="Arial"/>
          <w:spacing w:val="1"/>
        </w:rPr>
        <w:t xml:space="preserve"> Порядка.</w:t>
      </w:r>
    </w:p>
    <w:p w14:paraId="214D0433" w14:textId="77777777" w:rsidR="009A1B4E" w:rsidRDefault="00C67B42" w:rsidP="009A1B4E">
      <w:pPr>
        <w:shd w:val="clear" w:color="auto" w:fill="FFFFFF"/>
        <w:ind w:firstLine="709"/>
        <w:jc w:val="both"/>
        <w:textAlignment w:val="baseline"/>
        <w:rPr>
          <w:rFonts w:ascii="Arial" w:hAnsi="Arial" w:cs="Arial"/>
          <w:spacing w:val="1"/>
        </w:rPr>
      </w:pPr>
      <w:r w:rsidRPr="00C56CC9">
        <w:rPr>
          <w:rFonts w:ascii="Arial" w:hAnsi="Arial" w:cs="Arial"/>
          <w:spacing w:val="1"/>
        </w:rPr>
        <w:t xml:space="preserve">10. В случае необходимости проведения аварийных работ, связанных с повреждением опор по различным причинам, работы по восстановлению объектов, </w:t>
      </w:r>
      <w:r w:rsidRPr="00C56CC9">
        <w:rPr>
          <w:rFonts w:ascii="Arial" w:hAnsi="Arial" w:cs="Arial"/>
          <w:spacing w:val="1"/>
        </w:rPr>
        <w:lastRenderedPageBreak/>
        <w:t>размещенных на опоре, производятся собственником объектов за счет собственных средств.</w:t>
      </w:r>
    </w:p>
    <w:p w14:paraId="37A89C01" w14:textId="77777777" w:rsidR="009A1B4E" w:rsidRDefault="00C67B42" w:rsidP="009A1B4E">
      <w:pPr>
        <w:shd w:val="clear" w:color="auto" w:fill="FFFFFF"/>
        <w:ind w:firstLine="709"/>
        <w:jc w:val="both"/>
        <w:textAlignment w:val="baseline"/>
        <w:rPr>
          <w:rFonts w:ascii="Arial" w:hAnsi="Arial" w:cs="Arial"/>
          <w:spacing w:val="1"/>
        </w:rPr>
      </w:pPr>
      <w:r w:rsidRPr="00C56CC9">
        <w:rPr>
          <w:rFonts w:ascii="Arial" w:hAnsi="Arial" w:cs="Arial"/>
          <w:spacing w:val="1"/>
        </w:rPr>
        <w:t>11. В соответствии с действующим законодательством об электроэнергетике в целях технологического присоединения новых потребителей электроэнергии и невозможности монтажа на опорах воздушных линий электропередачи, на которых размещены объекты, дополнительных электрических сетей согласно ПУЭ, разрешается перемонтировать размещенные объекты, а в случае технической невозможности перемонтировать, производится демонтаж объектов собственником объектов за счет собственных средств. В случае необходимости демонтажа объектов для размещения дополнительных электрических сетей на опорах, Администрация городского округа уведомляет собственника объекта о расторжении Договора в одностороннем порядке с даты, указанной в уведомлении, но не ранее 10 рабочих дней с даты направления такого уведомления.</w:t>
      </w:r>
    </w:p>
    <w:p w14:paraId="55F73855" w14:textId="77777777" w:rsidR="00957C12" w:rsidRDefault="00C67B42" w:rsidP="00957C12">
      <w:pPr>
        <w:shd w:val="clear" w:color="auto" w:fill="FFFFFF"/>
        <w:ind w:firstLine="709"/>
        <w:jc w:val="both"/>
        <w:textAlignment w:val="baseline"/>
        <w:rPr>
          <w:rFonts w:ascii="Arial" w:hAnsi="Arial" w:cs="Arial"/>
          <w:spacing w:val="1"/>
        </w:rPr>
      </w:pPr>
      <w:r w:rsidRPr="00957C12">
        <w:rPr>
          <w:rFonts w:ascii="Arial" w:hAnsi="Arial" w:cs="Arial"/>
          <w:spacing w:val="1"/>
        </w:rPr>
        <w:t xml:space="preserve">12. В случае использования опор для размещения объектов до утверждения </w:t>
      </w:r>
      <w:r w:rsidR="009A1B4E" w:rsidRPr="00957C12">
        <w:rPr>
          <w:rFonts w:ascii="Arial" w:hAnsi="Arial" w:cs="Arial"/>
          <w:spacing w:val="1"/>
        </w:rPr>
        <w:t xml:space="preserve">настоящего </w:t>
      </w:r>
      <w:r w:rsidRPr="00957C12">
        <w:rPr>
          <w:rFonts w:ascii="Arial" w:hAnsi="Arial" w:cs="Arial"/>
          <w:spacing w:val="1"/>
        </w:rPr>
        <w:t>Порядка, собственник объектов имеет право в течение трех месяцев со дня утверждения</w:t>
      </w:r>
      <w:r w:rsidR="009A1B4E" w:rsidRPr="00957C12">
        <w:rPr>
          <w:rFonts w:ascii="Arial" w:hAnsi="Arial" w:cs="Arial"/>
          <w:spacing w:val="1"/>
        </w:rPr>
        <w:t xml:space="preserve"> настоящего</w:t>
      </w:r>
      <w:r w:rsidRPr="00957C12">
        <w:rPr>
          <w:rFonts w:ascii="Arial" w:hAnsi="Arial" w:cs="Arial"/>
          <w:spacing w:val="1"/>
        </w:rPr>
        <w:t xml:space="preserve"> Порядка, провести мероприятия по заключению Договора в соответствии с </w:t>
      </w:r>
      <w:r w:rsidR="009A1B4E" w:rsidRPr="00957C12">
        <w:rPr>
          <w:rFonts w:ascii="Arial" w:hAnsi="Arial" w:cs="Arial"/>
          <w:spacing w:val="1"/>
        </w:rPr>
        <w:t xml:space="preserve">настоящим </w:t>
      </w:r>
      <w:r w:rsidRPr="00957C12">
        <w:rPr>
          <w:rFonts w:ascii="Arial" w:hAnsi="Arial" w:cs="Arial"/>
          <w:spacing w:val="1"/>
        </w:rPr>
        <w:t>Порядком.</w:t>
      </w:r>
    </w:p>
    <w:p w14:paraId="23E4AD91" w14:textId="75505B58" w:rsidR="00C67B42" w:rsidRPr="00C56CC9" w:rsidRDefault="00C67B42" w:rsidP="00957C12">
      <w:pPr>
        <w:shd w:val="clear" w:color="auto" w:fill="FFFFFF"/>
        <w:ind w:firstLine="709"/>
        <w:jc w:val="both"/>
        <w:textAlignment w:val="baseline"/>
        <w:rPr>
          <w:rFonts w:ascii="Arial" w:hAnsi="Arial" w:cs="Arial"/>
          <w:spacing w:val="1"/>
        </w:rPr>
      </w:pPr>
      <w:r w:rsidRPr="00C56CC9">
        <w:rPr>
          <w:rFonts w:ascii="Arial" w:hAnsi="Arial" w:cs="Arial"/>
          <w:spacing w:val="1"/>
        </w:rPr>
        <w:t>13. По окончании срока действия Договора или при его досрочном расторжении, собственник объектов в течение 5 рабочих дней самостоятельно осуществляет демонтаж объектов. В случае уклонения собственника объектов от демонтажа объектов уполномоченный орган вправе требовать от собственника объектов их демонтажа в соответствии с</w:t>
      </w:r>
      <w:r w:rsidR="00957C12">
        <w:rPr>
          <w:rFonts w:ascii="Arial" w:hAnsi="Arial" w:cs="Arial"/>
          <w:spacing w:val="1"/>
        </w:rPr>
        <w:t>о статьей 4 настоящего</w:t>
      </w:r>
      <w:r w:rsidRPr="00C56CC9">
        <w:rPr>
          <w:rFonts w:ascii="Arial" w:hAnsi="Arial" w:cs="Arial"/>
          <w:spacing w:val="1"/>
        </w:rPr>
        <w:t xml:space="preserve"> Порядка.</w:t>
      </w:r>
    </w:p>
    <w:p w14:paraId="5B58FE91" w14:textId="77777777" w:rsidR="00957C12" w:rsidRDefault="00C67B42" w:rsidP="00957C12">
      <w:pPr>
        <w:shd w:val="clear" w:color="auto" w:fill="FFFFFF"/>
        <w:spacing w:line="196" w:lineRule="atLeast"/>
        <w:ind w:firstLine="709"/>
        <w:jc w:val="both"/>
        <w:textAlignment w:val="baseline"/>
        <w:rPr>
          <w:rFonts w:ascii="Arial" w:hAnsi="Arial" w:cs="Arial"/>
          <w:spacing w:val="1"/>
        </w:rPr>
      </w:pPr>
      <w:r w:rsidRPr="00C56CC9">
        <w:rPr>
          <w:rFonts w:ascii="Arial" w:hAnsi="Arial" w:cs="Arial"/>
          <w:spacing w:val="1"/>
        </w:rPr>
        <w:t>При истечении срока действия Договора или при его досрочном расторжении элементы воздушных линий электропередачи и сетей наружного освещения (в т.ч. опоры), которые менялись или дополнительно устанавливались собственниками объектов для их размещения, демонтажу, компенсации их стоимости и стоимости выполненных работ не подлежат.</w:t>
      </w:r>
    </w:p>
    <w:p w14:paraId="668EFF1F" w14:textId="5B536D18" w:rsidR="00957C12" w:rsidRDefault="00C67B42" w:rsidP="00957C12">
      <w:pPr>
        <w:shd w:val="clear" w:color="auto" w:fill="FFFFFF"/>
        <w:spacing w:line="196" w:lineRule="atLeast"/>
        <w:ind w:firstLine="709"/>
        <w:jc w:val="both"/>
        <w:textAlignment w:val="baseline"/>
        <w:rPr>
          <w:rFonts w:ascii="Arial" w:hAnsi="Arial" w:cs="Arial"/>
          <w:spacing w:val="1"/>
        </w:rPr>
      </w:pPr>
      <w:r w:rsidRPr="00C56CC9">
        <w:rPr>
          <w:rFonts w:ascii="Arial" w:hAnsi="Arial" w:cs="Arial"/>
          <w:spacing w:val="1"/>
        </w:rPr>
        <w:t xml:space="preserve">14. В случае, если опора предоставлена пользователю, для размещения объектов в соответствии с настоящим </w:t>
      </w:r>
      <w:r w:rsidR="00957C12">
        <w:rPr>
          <w:rFonts w:ascii="Arial" w:hAnsi="Arial" w:cs="Arial"/>
          <w:spacing w:val="1"/>
        </w:rPr>
        <w:t>П</w:t>
      </w:r>
      <w:r w:rsidRPr="00C56CC9">
        <w:rPr>
          <w:rFonts w:ascii="Arial" w:hAnsi="Arial" w:cs="Arial"/>
          <w:spacing w:val="1"/>
        </w:rPr>
        <w:t>орядком, последующее предоставление такой опоры в пользование третьему лицу, в том числе государственным (муниципальным) учреждениями допускается только в том случае, если пользование опорой со стороны третьего лица и/или государственного (муниципального) учреждения не создаст препятствий в пользовании опорой со стороны пользователя, которому опора была предоставлена в пользование ранее. В случае, если пользование опорой со стороны третьего лица и/или государственного (муниципального) учреждения создает для пользователя/собственника объекта препятствия в пользовании опорой, то такой пользователь/собственник объекта вправе требовать от третьего лица (в том числе государственного (муниципального) учреждения) устранения препятствий в пользовании опорой в течении пяти рабочих дней с даты получения такого требования. В случае, если по истечении пяти рабочих дней препятствия в пользовании не будут устранены, то в этом случае пользователь/собственник объекта вправе требовать возмещения убытков, возникших в результате демонтажа объектов. Положения настоящего пункта не распространяются на случай, предусмотренный</w:t>
      </w:r>
      <w:r w:rsidR="00957C12">
        <w:rPr>
          <w:rFonts w:ascii="Arial" w:hAnsi="Arial" w:cs="Arial"/>
          <w:spacing w:val="1"/>
        </w:rPr>
        <w:t xml:space="preserve"> частью 11 статьи 3</w:t>
      </w:r>
      <w:r w:rsidRPr="00C56CC9">
        <w:rPr>
          <w:rFonts w:ascii="Arial" w:hAnsi="Arial" w:cs="Arial"/>
          <w:spacing w:val="1"/>
        </w:rPr>
        <w:t xml:space="preserve"> настоящего Порядка.</w:t>
      </w:r>
    </w:p>
    <w:p w14:paraId="025D9039" w14:textId="65A93044" w:rsidR="00C67B42" w:rsidRPr="00C56CC9" w:rsidRDefault="00C67B42" w:rsidP="00957C12">
      <w:pPr>
        <w:shd w:val="clear" w:color="auto" w:fill="FFFFFF"/>
        <w:spacing w:line="196" w:lineRule="atLeast"/>
        <w:ind w:firstLine="709"/>
        <w:jc w:val="both"/>
        <w:textAlignment w:val="baseline"/>
        <w:rPr>
          <w:rFonts w:ascii="Arial" w:hAnsi="Arial" w:cs="Arial"/>
          <w:spacing w:val="1"/>
        </w:rPr>
      </w:pPr>
      <w:r w:rsidRPr="00C56CC9">
        <w:rPr>
          <w:rFonts w:ascii="Arial" w:hAnsi="Arial" w:cs="Arial"/>
          <w:spacing w:val="1"/>
        </w:rPr>
        <w:t xml:space="preserve">15. Договор заключается на срок не более 3-х лет. В дальнейшем, договор может продляться или возобновляться со Стороной-2 по соглашению сторон при условии, что не изменились обстоятельства, при которых договор заключался </w:t>
      </w:r>
      <w:r w:rsidR="00957C12" w:rsidRPr="00C56CC9">
        <w:rPr>
          <w:rFonts w:ascii="Arial" w:hAnsi="Arial" w:cs="Arial"/>
          <w:spacing w:val="1"/>
        </w:rPr>
        <w:t>первоначально, и</w:t>
      </w:r>
      <w:r w:rsidRPr="00C56CC9">
        <w:rPr>
          <w:rFonts w:ascii="Arial" w:hAnsi="Arial" w:cs="Arial"/>
          <w:spacing w:val="1"/>
        </w:rPr>
        <w:t xml:space="preserve"> что отсутствовали нарушения обязанностей Стороны-2 в период его действия.</w:t>
      </w:r>
    </w:p>
    <w:p w14:paraId="5A729766" w14:textId="77777777" w:rsidR="00C67B42" w:rsidRPr="00C56CC9" w:rsidRDefault="00C67B42" w:rsidP="00C67B42">
      <w:pPr>
        <w:shd w:val="clear" w:color="auto" w:fill="FFFFFF"/>
        <w:spacing w:line="196" w:lineRule="atLeast"/>
        <w:ind w:firstLine="709"/>
        <w:jc w:val="both"/>
        <w:textAlignment w:val="baseline"/>
        <w:rPr>
          <w:rFonts w:ascii="Arial" w:hAnsi="Arial" w:cs="Arial"/>
          <w:spacing w:val="1"/>
        </w:rPr>
      </w:pPr>
    </w:p>
    <w:p w14:paraId="6CFB0A07" w14:textId="75BC9544" w:rsidR="00957C12" w:rsidRDefault="00957C12" w:rsidP="00957C12">
      <w:pPr>
        <w:autoSpaceDE w:val="0"/>
        <w:autoSpaceDN w:val="0"/>
        <w:adjustRightInd w:val="0"/>
        <w:ind w:firstLine="709"/>
        <w:outlineLvl w:val="0"/>
        <w:rPr>
          <w:rFonts w:ascii="Arial" w:eastAsia="Calibri" w:hAnsi="Arial" w:cs="Arial"/>
          <w:b/>
          <w:bCs/>
        </w:rPr>
      </w:pPr>
      <w:r w:rsidRPr="00957C12">
        <w:rPr>
          <w:rFonts w:ascii="Arial" w:eastAsia="Calibri" w:hAnsi="Arial" w:cs="Arial"/>
          <w:b/>
          <w:bCs/>
        </w:rPr>
        <w:t xml:space="preserve">Статья 4. </w:t>
      </w:r>
      <w:r>
        <w:rPr>
          <w:rFonts w:ascii="Arial" w:eastAsia="Calibri" w:hAnsi="Arial" w:cs="Arial"/>
          <w:b/>
          <w:bCs/>
        </w:rPr>
        <w:tab/>
      </w:r>
      <w:r w:rsidR="00C67B42" w:rsidRPr="00957C12">
        <w:rPr>
          <w:rFonts w:ascii="Arial" w:eastAsia="Calibri" w:hAnsi="Arial" w:cs="Arial"/>
          <w:b/>
          <w:bCs/>
        </w:rPr>
        <w:t xml:space="preserve">Порядок демонтажа незаконно размещенных и (или) </w:t>
      </w:r>
    </w:p>
    <w:p w14:paraId="68A4DA54" w14:textId="0BC70442" w:rsidR="00C67B42" w:rsidRPr="00957C12" w:rsidRDefault="00C67B42" w:rsidP="00957C12">
      <w:pPr>
        <w:autoSpaceDE w:val="0"/>
        <w:autoSpaceDN w:val="0"/>
        <w:adjustRightInd w:val="0"/>
        <w:ind w:left="1415" w:firstLine="709"/>
        <w:outlineLvl w:val="0"/>
        <w:rPr>
          <w:rFonts w:ascii="Arial" w:eastAsia="Calibri" w:hAnsi="Arial" w:cs="Arial"/>
          <w:b/>
          <w:bCs/>
        </w:rPr>
      </w:pPr>
      <w:r w:rsidRPr="00957C12">
        <w:rPr>
          <w:rFonts w:ascii="Arial" w:eastAsia="Calibri" w:hAnsi="Arial" w:cs="Arial"/>
          <w:b/>
          <w:bCs/>
        </w:rPr>
        <w:t xml:space="preserve">эксплуатируемых объектов </w:t>
      </w:r>
    </w:p>
    <w:p w14:paraId="1758BBD5" w14:textId="77777777" w:rsidR="00D40DEA" w:rsidRPr="00C56CC9" w:rsidRDefault="00D40DEA" w:rsidP="00D40DEA">
      <w:pPr>
        <w:pStyle w:val="a6"/>
        <w:autoSpaceDE w:val="0"/>
        <w:autoSpaceDN w:val="0"/>
        <w:adjustRightInd w:val="0"/>
        <w:ind w:left="1789"/>
        <w:outlineLvl w:val="0"/>
        <w:rPr>
          <w:rFonts w:ascii="Arial" w:eastAsia="Calibri" w:hAnsi="Arial" w:cs="Arial"/>
        </w:rPr>
      </w:pPr>
    </w:p>
    <w:p w14:paraId="3DDACAB8" w14:textId="77777777" w:rsidR="00957C12" w:rsidRDefault="00C67B42" w:rsidP="00957C12">
      <w:pPr>
        <w:autoSpaceDE w:val="0"/>
        <w:autoSpaceDN w:val="0"/>
        <w:adjustRightInd w:val="0"/>
        <w:ind w:firstLine="709"/>
        <w:jc w:val="both"/>
        <w:rPr>
          <w:rFonts w:ascii="Arial" w:eastAsia="Calibri" w:hAnsi="Arial" w:cs="Arial"/>
        </w:rPr>
      </w:pPr>
      <w:r w:rsidRPr="00C56CC9">
        <w:rPr>
          <w:rFonts w:ascii="Arial" w:eastAsia="Calibri" w:hAnsi="Arial" w:cs="Arial"/>
        </w:rPr>
        <w:lastRenderedPageBreak/>
        <w:t xml:space="preserve">1. Выявление незаконно размещенных и (или) эксплуатируемых объектов осуществляется при выездных мероприятиях уполномоченного органа, на основании информации, поступившей в уполномоченный орган от органов </w:t>
      </w:r>
      <w:r w:rsidR="00957C12">
        <w:rPr>
          <w:rFonts w:ascii="Arial" w:eastAsia="Calibri" w:hAnsi="Arial" w:cs="Arial"/>
        </w:rPr>
        <w:t>А</w:t>
      </w:r>
      <w:r w:rsidRPr="00C56CC9">
        <w:rPr>
          <w:rFonts w:ascii="Arial" w:eastAsia="Calibri" w:hAnsi="Arial" w:cs="Arial"/>
        </w:rPr>
        <w:t>дминистрации, органов государственной власти, органов местного самоуправления, юридических и физических лиц в течении 20 (двадцати) рабочих дней.</w:t>
      </w:r>
    </w:p>
    <w:p w14:paraId="7D3E6993" w14:textId="77777777" w:rsidR="00122F1D" w:rsidRDefault="00C67B42" w:rsidP="00122F1D">
      <w:pPr>
        <w:autoSpaceDE w:val="0"/>
        <w:autoSpaceDN w:val="0"/>
        <w:adjustRightInd w:val="0"/>
        <w:ind w:firstLine="709"/>
        <w:jc w:val="both"/>
        <w:rPr>
          <w:rFonts w:ascii="Arial" w:eastAsia="Calibri" w:hAnsi="Arial" w:cs="Arial"/>
        </w:rPr>
      </w:pPr>
      <w:r w:rsidRPr="00C56CC9">
        <w:rPr>
          <w:rFonts w:ascii="Arial" w:eastAsia="Calibri" w:hAnsi="Arial" w:cs="Arial"/>
        </w:rPr>
        <w:t xml:space="preserve">2. При выявлении незаконно размещенных и (или) эксплуатируемых объектов сотрудники уполномоченного органа, во время осмотра объекта, выясняют назначение объекта, производят фотосъемку, вызывают на место размещения объекта его собственника (в случае, если собственник и (или) его место нахождения известны), в течение срока, установленного </w:t>
      </w:r>
      <w:r w:rsidR="00122F1D">
        <w:rPr>
          <w:rFonts w:ascii="Arial" w:eastAsia="Calibri" w:hAnsi="Arial" w:cs="Arial"/>
        </w:rPr>
        <w:t xml:space="preserve">частью 1 статьи 4 </w:t>
      </w:r>
      <w:r w:rsidRPr="00C56CC9">
        <w:rPr>
          <w:rFonts w:ascii="Arial" w:eastAsia="Calibri" w:hAnsi="Arial" w:cs="Arial"/>
        </w:rPr>
        <w:t>настоящего Порядка.</w:t>
      </w:r>
    </w:p>
    <w:p w14:paraId="36906D87" w14:textId="77777777" w:rsidR="00122F1D" w:rsidRDefault="00C67B42" w:rsidP="00122F1D">
      <w:pPr>
        <w:autoSpaceDE w:val="0"/>
        <w:autoSpaceDN w:val="0"/>
        <w:adjustRightInd w:val="0"/>
        <w:ind w:firstLine="709"/>
        <w:jc w:val="both"/>
        <w:rPr>
          <w:rFonts w:ascii="Arial" w:eastAsia="Calibri" w:hAnsi="Arial" w:cs="Arial"/>
        </w:rPr>
      </w:pPr>
      <w:r w:rsidRPr="00C56CC9">
        <w:rPr>
          <w:rFonts w:ascii="Arial" w:eastAsia="Calibri" w:hAnsi="Arial" w:cs="Arial"/>
        </w:rPr>
        <w:t xml:space="preserve">3. По результатам осмотра объекта составляется на официальном бланке уполномоченного органа </w:t>
      </w:r>
      <w:hyperlink r:id="rId11" w:history="1">
        <w:r w:rsidRPr="00C56CC9">
          <w:rPr>
            <w:rFonts w:ascii="Arial" w:eastAsia="Calibri" w:hAnsi="Arial" w:cs="Arial"/>
          </w:rPr>
          <w:t>акт</w:t>
        </w:r>
      </w:hyperlink>
      <w:r w:rsidRPr="00C56CC9">
        <w:rPr>
          <w:rFonts w:ascii="Arial" w:eastAsia="Calibri" w:hAnsi="Arial" w:cs="Arial"/>
        </w:rPr>
        <w:t xml:space="preserve"> осмотра незаконно размещенных и (или) эксплуатируемых объектов (приложение 1 к</w:t>
      </w:r>
      <w:r w:rsidR="00122F1D">
        <w:rPr>
          <w:rFonts w:ascii="Arial" w:eastAsia="Calibri" w:hAnsi="Arial" w:cs="Arial"/>
        </w:rPr>
        <w:t xml:space="preserve"> настоящему</w:t>
      </w:r>
      <w:r w:rsidRPr="00C56CC9">
        <w:rPr>
          <w:rFonts w:ascii="Arial" w:eastAsia="Calibri" w:hAnsi="Arial" w:cs="Arial"/>
        </w:rPr>
        <w:t xml:space="preserve"> Порядку) с фотофиксацией. Данный акт подписывается присутствующими представителями уполномоченного органа и собственником объекта (в случае его присутствия при осмотре). Акт осмотра составляется в двух экземплярах, один - для уполномоченного органа, другой - для собственника объекта.</w:t>
      </w:r>
    </w:p>
    <w:p w14:paraId="00DE3A56" w14:textId="77777777" w:rsidR="00122F1D" w:rsidRPr="00896030" w:rsidRDefault="00C67B42" w:rsidP="00122F1D">
      <w:pPr>
        <w:autoSpaceDE w:val="0"/>
        <w:autoSpaceDN w:val="0"/>
        <w:adjustRightInd w:val="0"/>
        <w:ind w:firstLine="709"/>
        <w:jc w:val="both"/>
        <w:rPr>
          <w:rFonts w:ascii="Arial" w:eastAsia="Calibri" w:hAnsi="Arial" w:cs="Arial"/>
        </w:rPr>
      </w:pPr>
      <w:r w:rsidRPr="00C56CC9">
        <w:rPr>
          <w:rFonts w:ascii="Arial" w:eastAsia="Calibri" w:hAnsi="Arial" w:cs="Arial"/>
        </w:rPr>
        <w:t>4. После составления акта осмотра сотрудники уполномоченного органа в течение 5 (пяти) рабочих дней направляют в Технический совет информацию о необходимости демонтажа объекта.</w:t>
      </w:r>
    </w:p>
    <w:p w14:paraId="33D62FB4" w14:textId="77777777" w:rsidR="00122F1D" w:rsidRDefault="00C67B42" w:rsidP="00122F1D">
      <w:pPr>
        <w:autoSpaceDE w:val="0"/>
        <w:autoSpaceDN w:val="0"/>
        <w:adjustRightInd w:val="0"/>
        <w:ind w:firstLine="709"/>
        <w:jc w:val="both"/>
        <w:rPr>
          <w:rFonts w:ascii="Arial" w:eastAsia="Calibri" w:hAnsi="Arial" w:cs="Arial"/>
        </w:rPr>
      </w:pPr>
      <w:r w:rsidRPr="00896030">
        <w:rPr>
          <w:rFonts w:ascii="Arial" w:eastAsia="Calibri" w:hAnsi="Arial" w:cs="Arial"/>
        </w:rPr>
        <w:t xml:space="preserve">5. Технический </w:t>
      </w:r>
      <w:r w:rsidRPr="00DD7735">
        <w:rPr>
          <w:rFonts w:ascii="Arial" w:eastAsia="Calibri" w:hAnsi="Arial" w:cs="Arial"/>
          <w:color w:val="000000" w:themeColor="text1"/>
        </w:rPr>
        <w:t xml:space="preserve">совет рассматривает поступившие материалы в порядке, установленном Положением о Техническом совете, в течение </w:t>
      </w:r>
      <w:r w:rsidRPr="00896030">
        <w:rPr>
          <w:rFonts w:ascii="Arial" w:eastAsia="Calibri" w:hAnsi="Arial" w:cs="Arial"/>
        </w:rPr>
        <w:t>10 (десяти) рабочих дней, и принимает соответствующее решение</w:t>
      </w:r>
      <w:r w:rsidRPr="00C56CC9">
        <w:rPr>
          <w:rFonts w:ascii="Arial" w:eastAsia="Calibri" w:hAnsi="Arial" w:cs="Arial"/>
        </w:rPr>
        <w:t>, которое оформляется протоколом и должно содержать:</w:t>
      </w:r>
    </w:p>
    <w:p w14:paraId="7F7E2B66" w14:textId="77777777" w:rsidR="00122F1D" w:rsidRDefault="00122F1D" w:rsidP="00122F1D">
      <w:pPr>
        <w:autoSpaceDE w:val="0"/>
        <w:autoSpaceDN w:val="0"/>
        <w:adjustRightInd w:val="0"/>
        <w:ind w:firstLine="709"/>
        <w:jc w:val="both"/>
        <w:rPr>
          <w:rFonts w:ascii="Arial" w:eastAsia="Calibri" w:hAnsi="Arial" w:cs="Arial"/>
        </w:rPr>
      </w:pPr>
      <w:r>
        <w:rPr>
          <w:rFonts w:ascii="Arial" w:eastAsia="Calibri" w:hAnsi="Arial" w:cs="Arial"/>
        </w:rPr>
        <w:t xml:space="preserve">1) </w:t>
      </w:r>
      <w:r w:rsidR="00C67B42" w:rsidRPr="00C56CC9">
        <w:rPr>
          <w:rFonts w:ascii="Arial" w:eastAsia="Calibri" w:hAnsi="Arial" w:cs="Arial"/>
        </w:rPr>
        <w:t>описание (наименование) объектов, подлежащих демонтажу;</w:t>
      </w:r>
    </w:p>
    <w:p w14:paraId="4A79305C" w14:textId="77777777" w:rsidR="00122F1D" w:rsidRDefault="00122F1D" w:rsidP="00122F1D">
      <w:pPr>
        <w:autoSpaceDE w:val="0"/>
        <w:autoSpaceDN w:val="0"/>
        <w:adjustRightInd w:val="0"/>
        <w:ind w:firstLine="709"/>
        <w:jc w:val="both"/>
        <w:rPr>
          <w:rFonts w:ascii="Arial" w:eastAsia="Calibri" w:hAnsi="Arial" w:cs="Arial"/>
        </w:rPr>
      </w:pPr>
      <w:r>
        <w:rPr>
          <w:rFonts w:ascii="Arial" w:eastAsia="Calibri" w:hAnsi="Arial" w:cs="Arial"/>
        </w:rPr>
        <w:t xml:space="preserve">2) </w:t>
      </w:r>
      <w:r w:rsidR="00C67B42" w:rsidRPr="00C56CC9">
        <w:rPr>
          <w:rFonts w:ascii="Arial" w:eastAsia="Calibri" w:hAnsi="Arial" w:cs="Arial"/>
        </w:rPr>
        <w:t>основания принятия решения;</w:t>
      </w:r>
    </w:p>
    <w:p w14:paraId="59E47DB6" w14:textId="77777777" w:rsidR="00122F1D" w:rsidRDefault="00122F1D" w:rsidP="00122F1D">
      <w:pPr>
        <w:autoSpaceDE w:val="0"/>
        <w:autoSpaceDN w:val="0"/>
        <w:adjustRightInd w:val="0"/>
        <w:ind w:firstLine="709"/>
        <w:jc w:val="both"/>
        <w:rPr>
          <w:rFonts w:ascii="Arial" w:eastAsia="Calibri" w:hAnsi="Arial" w:cs="Arial"/>
        </w:rPr>
      </w:pPr>
      <w:r>
        <w:rPr>
          <w:rFonts w:ascii="Arial" w:eastAsia="Calibri" w:hAnsi="Arial" w:cs="Arial"/>
        </w:rPr>
        <w:t xml:space="preserve">3) </w:t>
      </w:r>
      <w:r w:rsidR="00C67B42" w:rsidRPr="00C56CC9">
        <w:rPr>
          <w:rFonts w:ascii="Arial" w:eastAsia="Calibri" w:hAnsi="Arial" w:cs="Arial"/>
        </w:rPr>
        <w:t>срок для добровольного демонтажа незаконно размещенного и (или) эксплуатируемого объекта его собственником и за его счет;</w:t>
      </w:r>
    </w:p>
    <w:p w14:paraId="7AC20087" w14:textId="77777777" w:rsidR="00122F1D" w:rsidRDefault="00122F1D" w:rsidP="00122F1D">
      <w:pPr>
        <w:autoSpaceDE w:val="0"/>
        <w:autoSpaceDN w:val="0"/>
        <w:adjustRightInd w:val="0"/>
        <w:ind w:firstLine="709"/>
        <w:jc w:val="both"/>
        <w:rPr>
          <w:rFonts w:ascii="Arial" w:eastAsia="Calibri" w:hAnsi="Arial" w:cs="Arial"/>
        </w:rPr>
      </w:pPr>
      <w:r>
        <w:rPr>
          <w:rFonts w:ascii="Arial" w:eastAsia="Calibri" w:hAnsi="Arial" w:cs="Arial"/>
        </w:rPr>
        <w:t xml:space="preserve">4) </w:t>
      </w:r>
      <w:r w:rsidR="00C67B42" w:rsidRPr="00C56CC9">
        <w:rPr>
          <w:rFonts w:ascii="Arial" w:eastAsia="Calibri" w:hAnsi="Arial" w:cs="Arial"/>
        </w:rPr>
        <w:t xml:space="preserve">сведения об источнике финансирования затрат на осуществление: </w:t>
      </w:r>
    </w:p>
    <w:p w14:paraId="2D08B54E" w14:textId="77777777" w:rsidR="00122F1D" w:rsidRDefault="00122F1D" w:rsidP="00122F1D">
      <w:pPr>
        <w:autoSpaceDE w:val="0"/>
        <w:autoSpaceDN w:val="0"/>
        <w:adjustRightInd w:val="0"/>
        <w:ind w:firstLine="709"/>
        <w:jc w:val="both"/>
        <w:rPr>
          <w:rFonts w:ascii="Arial" w:eastAsia="Calibri" w:hAnsi="Arial" w:cs="Arial"/>
        </w:rPr>
      </w:pPr>
      <w:r>
        <w:rPr>
          <w:rFonts w:ascii="Arial" w:eastAsia="Calibri" w:hAnsi="Arial" w:cs="Arial"/>
        </w:rPr>
        <w:t xml:space="preserve">а) </w:t>
      </w:r>
      <w:r w:rsidR="00C67B42" w:rsidRPr="00C56CC9">
        <w:rPr>
          <w:rFonts w:ascii="Arial" w:eastAsia="Calibri" w:hAnsi="Arial" w:cs="Arial"/>
        </w:rPr>
        <w:t>демонтажа незаконно размещенного и (или) эксплуатируемого объекта;</w:t>
      </w:r>
    </w:p>
    <w:p w14:paraId="7E7C9790" w14:textId="77777777" w:rsidR="00122F1D" w:rsidRDefault="00122F1D" w:rsidP="00122F1D">
      <w:pPr>
        <w:autoSpaceDE w:val="0"/>
        <w:autoSpaceDN w:val="0"/>
        <w:adjustRightInd w:val="0"/>
        <w:ind w:firstLine="709"/>
        <w:jc w:val="both"/>
        <w:rPr>
          <w:rFonts w:ascii="Arial" w:eastAsia="Calibri" w:hAnsi="Arial" w:cs="Arial"/>
        </w:rPr>
      </w:pPr>
      <w:r>
        <w:rPr>
          <w:rFonts w:ascii="Arial" w:eastAsia="Calibri" w:hAnsi="Arial" w:cs="Arial"/>
        </w:rPr>
        <w:t>б)</w:t>
      </w:r>
      <w:r w:rsidR="00C67B42" w:rsidRPr="00C56CC9">
        <w:rPr>
          <w:rFonts w:ascii="Arial" w:eastAsia="Calibri" w:hAnsi="Arial" w:cs="Arial"/>
        </w:rPr>
        <w:t xml:space="preserve"> временного хранения демонтированного объекта и иного имущества при неосуществлении демонтажа его собственником в добровольном порядке в срок, установленный решением Технического совета;</w:t>
      </w:r>
    </w:p>
    <w:p w14:paraId="3D2E856C" w14:textId="77777777" w:rsidR="00122F1D" w:rsidRDefault="00122F1D" w:rsidP="00122F1D">
      <w:pPr>
        <w:autoSpaceDE w:val="0"/>
        <w:autoSpaceDN w:val="0"/>
        <w:adjustRightInd w:val="0"/>
        <w:ind w:firstLine="709"/>
        <w:jc w:val="both"/>
        <w:rPr>
          <w:rFonts w:ascii="Arial" w:eastAsia="Calibri" w:hAnsi="Arial" w:cs="Arial"/>
        </w:rPr>
      </w:pPr>
      <w:r>
        <w:rPr>
          <w:rFonts w:ascii="Arial" w:eastAsia="Calibri" w:hAnsi="Arial" w:cs="Arial"/>
        </w:rPr>
        <w:t xml:space="preserve">5) </w:t>
      </w:r>
      <w:r w:rsidR="00C67B42" w:rsidRPr="00C56CC9">
        <w:rPr>
          <w:rFonts w:ascii="Arial" w:eastAsia="Calibri" w:hAnsi="Arial" w:cs="Arial"/>
        </w:rPr>
        <w:t xml:space="preserve">сведения (наименование, адрес места нахождения, контактные телефоны) об Исполнителе, который будет осуществлять: </w:t>
      </w:r>
    </w:p>
    <w:p w14:paraId="7C78E56E" w14:textId="77777777" w:rsidR="00122F1D" w:rsidRDefault="00122F1D" w:rsidP="00122F1D">
      <w:pPr>
        <w:autoSpaceDE w:val="0"/>
        <w:autoSpaceDN w:val="0"/>
        <w:adjustRightInd w:val="0"/>
        <w:ind w:firstLine="709"/>
        <w:jc w:val="both"/>
        <w:rPr>
          <w:rFonts w:ascii="Arial" w:eastAsia="Calibri" w:hAnsi="Arial" w:cs="Arial"/>
        </w:rPr>
      </w:pPr>
      <w:r>
        <w:rPr>
          <w:rFonts w:ascii="Arial" w:eastAsia="Calibri" w:hAnsi="Arial" w:cs="Arial"/>
        </w:rPr>
        <w:t xml:space="preserve">а) </w:t>
      </w:r>
      <w:r w:rsidR="00C67B42" w:rsidRPr="00C56CC9">
        <w:rPr>
          <w:rFonts w:ascii="Arial" w:eastAsia="Calibri" w:hAnsi="Arial" w:cs="Arial"/>
        </w:rPr>
        <w:t xml:space="preserve">демонтаж незаконно размещенного и (или) эксплуатируемого объекта; </w:t>
      </w:r>
    </w:p>
    <w:p w14:paraId="6BEA3DE7" w14:textId="77777777" w:rsidR="00122F1D" w:rsidRDefault="00122F1D" w:rsidP="00122F1D">
      <w:pPr>
        <w:autoSpaceDE w:val="0"/>
        <w:autoSpaceDN w:val="0"/>
        <w:adjustRightInd w:val="0"/>
        <w:ind w:firstLine="709"/>
        <w:jc w:val="both"/>
        <w:rPr>
          <w:rFonts w:ascii="Arial" w:eastAsia="Calibri" w:hAnsi="Arial" w:cs="Arial"/>
        </w:rPr>
      </w:pPr>
      <w:r>
        <w:rPr>
          <w:rFonts w:ascii="Arial" w:eastAsia="Calibri" w:hAnsi="Arial" w:cs="Arial"/>
        </w:rPr>
        <w:t xml:space="preserve">б) </w:t>
      </w:r>
      <w:r w:rsidR="00C67B42" w:rsidRPr="00C56CC9">
        <w:rPr>
          <w:rFonts w:ascii="Arial" w:eastAsia="Calibri" w:hAnsi="Arial" w:cs="Arial"/>
        </w:rPr>
        <w:t>временное хранение демонтированного объекта и иного имущества при неосуществлении демонтажа его собственником в добровольном порядке в срок, установленный решением Технического совета.</w:t>
      </w:r>
    </w:p>
    <w:p w14:paraId="31744927" w14:textId="0F72B42A" w:rsidR="00C67B42" w:rsidRPr="00C56CC9" w:rsidRDefault="00C67B42" w:rsidP="00122F1D">
      <w:pPr>
        <w:autoSpaceDE w:val="0"/>
        <w:autoSpaceDN w:val="0"/>
        <w:adjustRightInd w:val="0"/>
        <w:ind w:firstLine="709"/>
        <w:jc w:val="both"/>
        <w:rPr>
          <w:rFonts w:ascii="Arial" w:eastAsia="Calibri" w:hAnsi="Arial" w:cs="Arial"/>
        </w:rPr>
      </w:pPr>
      <w:r w:rsidRPr="00C56CC9">
        <w:rPr>
          <w:rFonts w:ascii="Arial" w:eastAsia="Calibri" w:hAnsi="Arial" w:cs="Arial"/>
        </w:rPr>
        <w:t>6. Решение Технического совета о демонтаже незаконно размещенного и (или) эксплуатируемого объекта подлежит размещению на официальном интернет-сайте городского округа в виде информационного сообщения, в течение 3 (трех) рабочих дней с момента принятия соответствующего решения.</w:t>
      </w:r>
    </w:p>
    <w:p w14:paraId="615BC023" w14:textId="77777777" w:rsidR="00122F1D" w:rsidRDefault="00C67B42" w:rsidP="00122F1D">
      <w:pPr>
        <w:autoSpaceDE w:val="0"/>
        <w:autoSpaceDN w:val="0"/>
        <w:adjustRightInd w:val="0"/>
        <w:ind w:firstLine="709"/>
        <w:jc w:val="both"/>
        <w:rPr>
          <w:rFonts w:ascii="Arial" w:eastAsia="Calibri" w:hAnsi="Arial" w:cs="Arial"/>
        </w:rPr>
      </w:pPr>
      <w:r w:rsidRPr="00C56CC9">
        <w:rPr>
          <w:rFonts w:ascii="Arial" w:eastAsia="Calibri" w:hAnsi="Arial" w:cs="Arial"/>
        </w:rPr>
        <w:t>Информационное сообщение должно содержать все сведения, предъявляемые к решению Технического совета, а также дату его размещения.</w:t>
      </w:r>
    </w:p>
    <w:p w14:paraId="28CE92DE" w14:textId="77777777" w:rsidR="00122F1D" w:rsidRDefault="00C67B42" w:rsidP="00122F1D">
      <w:pPr>
        <w:autoSpaceDE w:val="0"/>
        <w:autoSpaceDN w:val="0"/>
        <w:adjustRightInd w:val="0"/>
        <w:ind w:firstLine="709"/>
        <w:jc w:val="both"/>
        <w:rPr>
          <w:rFonts w:ascii="Arial" w:eastAsia="Calibri" w:hAnsi="Arial" w:cs="Arial"/>
        </w:rPr>
      </w:pPr>
      <w:r w:rsidRPr="00C56CC9">
        <w:rPr>
          <w:rFonts w:ascii="Arial" w:eastAsia="Calibri" w:hAnsi="Arial" w:cs="Arial"/>
        </w:rPr>
        <w:t xml:space="preserve">7. Решение Технического совета о демонтаже незаконно размещенного и (или) эксплуатируемого объекта в течении 10 рабочих дней подлежит размещению непосредственно на опорах, на которых размещен такой объект, а также вручается его собственнику лично под подпись (о чем взимается расписка о получении) или направляется заказным почтовым отправлением, факсимильной связью, электронной </w:t>
      </w:r>
      <w:r w:rsidRPr="00C56CC9">
        <w:rPr>
          <w:rFonts w:ascii="Arial" w:eastAsia="Calibri" w:hAnsi="Arial" w:cs="Arial"/>
        </w:rPr>
        <w:lastRenderedPageBreak/>
        <w:t>почтой или любым другим средством связи, в случае, если местонахождение и (или) адрес места нахождения собственника объекта известны.</w:t>
      </w:r>
    </w:p>
    <w:p w14:paraId="263F72E8" w14:textId="77777777" w:rsidR="00D80958" w:rsidRDefault="00C67B42" w:rsidP="00D80958">
      <w:pPr>
        <w:autoSpaceDE w:val="0"/>
        <w:autoSpaceDN w:val="0"/>
        <w:adjustRightInd w:val="0"/>
        <w:ind w:firstLine="709"/>
        <w:jc w:val="both"/>
        <w:rPr>
          <w:rFonts w:ascii="Arial" w:eastAsia="Calibri" w:hAnsi="Arial" w:cs="Arial"/>
        </w:rPr>
      </w:pPr>
      <w:r w:rsidRPr="00C56CC9">
        <w:rPr>
          <w:rFonts w:ascii="Arial" w:eastAsia="Calibri" w:hAnsi="Arial" w:cs="Arial"/>
        </w:rPr>
        <w:t>8. Решением Технического совета собственнику объекта предоставляется двухмесячный срок для добровольного демонтажа незаконно размещенного и (или) эксплуатируемого объекта своими силами и за свой счет, при этом началом исчисления такого срока является дата размещения информационного сообщения, указанного в</w:t>
      </w:r>
      <w:r w:rsidR="00D80958">
        <w:rPr>
          <w:rFonts w:ascii="Arial" w:eastAsia="Calibri" w:hAnsi="Arial" w:cs="Arial"/>
        </w:rPr>
        <w:t xml:space="preserve"> части 6 статьи 4</w:t>
      </w:r>
      <w:r w:rsidRPr="00C56CC9">
        <w:rPr>
          <w:rFonts w:ascii="Arial" w:eastAsia="Calibri" w:hAnsi="Arial" w:cs="Arial"/>
        </w:rPr>
        <w:t xml:space="preserve"> </w:t>
      </w:r>
      <w:r w:rsidR="00D80958">
        <w:rPr>
          <w:rFonts w:ascii="Arial" w:eastAsia="Calibri" w:hAnsi="Arial" w:cs="Arial"/>
        </w:rPr>
        <w:t>настоящего</w:t>
      </w:r>
      <w:r w:rsidRPr="00C56CC9">
        <w:rPr>
          <w:rFonts w:ascii="Arial" w:eastAsia="Calibri" w:hAnsi="Arial" w:cs="Arial"/>
        </w:rPr>
        <w:t xml:space="preserve"> Порядка, на официальном интернет-сайте городского округа.</w:t>
      </w:r>
    </w:p>
    <w:p w14:paraId="66DBC8CE" w14:textId="77777777" w:rsidR="00D80958" w:rsidRDefault="00C67B42" w:rsidP="00D80958">
      <w:pPr>
        <w:autoSpaceDE w:val="0"/>
        <w:autoSpaceDN w:val="0"/>
        <w:adjustRightInd w:val="0"/>
        <w:ind w:firstLine="709"/>
        <w:jc w:val="both"/>
        <w:rPr>
          <w:rFonts w:ascii="Arial" w:eastAsia="Calibri" w:hAnsi="Arial" w:cs="Arial"/>
        </w:rPr>
      </w:pPr>
      <w:r w:rsidRPr="00C56CC9">
        <w:rPr>
          <w:rFonts w:ascii="Arial" w:eastAsia="Calibri" w:hAnsi="Arial" w:cs="Arial"/>
        </w:rPr>
        <w:t>9. Неисполнение собственником объекта решения Технического совета о демонтаже незаконно размещенного и (или) эксплуатируемого объекта добровольно и в срок, установленный в соответствии с</w:t>
      </w:r>
      <w:r w:rsidR="00D80958">
        <w:rPr>
          <w:rFonts w:ascii="Arial" w:eastAsia="Calibri" w:hAnsi="Arial" w:cs="Arial"/>
        </w:rPr>
        <w:t xml:space="preserve"> частью 8 статьи 4</w:t>
      </w:r>
      <w:r w:rsidRPr="00C56CC9">
        <w:rPr>
          <w:rFonts w:ascii="Arial" w:eastAsia="Calibri" w:hAnsi="Arial" w:cs="Arial"/>
        </w:rPr>
        <w:t xml:space="preserve"> </w:t>
      </w:r>
      <w:r w:rsidR="00D80958">
        <w:rPr>
          <w:rFonts w:ascii="Arial" w:eastAsia="Calibri" w:hAnsi="Arial" w:cs="Arial"/>
        </w:rPr>
        <w:t>настоящего</w:t>
      </w:r>
      <w:r w:rsidRPr="00C56CC9">
        <w:rPr>
          <w:rFonts w:ascii="Arial" w:eastAsia="Calibri" w:hAnsi="Arial" w:cs="Arial"/>
        </w:rPr>
        <w:t xml:space="preserve"> Порядка, влечет демонтаж незаконно размещенного и (или) эксплуатируемого объекта в порядке, предусмотренном</w:t>
      </w:r>
      <w:r w:rsidR="00D80958">
        <w:rPr>
          <w:rFonts w:ascii="Arial" w:eastAsia="Calibri" w:hAnsi="Arial" w:cs="Arial"/>
        </w:rPr>
        <w:t xml:space="preserve"> частью 10 статьи 4 настоящего</w:t>
      </w:r>
      <w:r w:rsidRPr="00C56CC9">
        <w:rPr>
          <w:rFonts w:ascii="Arial" w:eastAsia="Calibri" w:hAnsi="Arial" w:cs="Arial"/>
        </w:rPr>
        <w:t xml:space="preserve"> Порядка.</w:t>
      </w:r>
      <w:bookmarkStart w:id="0" w:name="Par14"/>
      <w:bookmarkStart w:id="1" w:name="Par16"/>
      <w:bookmarkEnd w:id="0"/>
      <w:bookmarkEnd w:id="1"/>
    </w:p>
    <w:p w14:paraId="20EE3E2B" w14:textId="43618BF4" w:rsidR="00C67B42" w:rsidRPr="00C56CC9" w:rsidRDefault="00C67B42" w:rsidP="00D80958">
      <w:pPr>
        <w:autoSpaceDE w:val="0"/>
        <w:autoSpaceDN w:val="0"/>
        <w:adjustRightInd w:val="0"/>
        <w:ind w:firstLine="709"/>
        <w:jc w:val="both"/>
        <w:rPr>
          <w:rFonts w:ascii="Arial" w:eastAsia="Calibri" w:hAnsi="Arial" w:cs="Arial"/>
        </w:rPr>
      </w:pPr>
      <w:r w:rsidRPr="00C56CC9">
        <w:rPr>
          <w:rFonts w:ascii="Arial" w:eastAsia="Calibri" w:hAnsi="Arial" w:cs="Arial"/>
        </w:rPr>
        <w:t xml:space="preserve">10. Демонтаж незаконно размещенного и (или) эксплуатируемого объекта, а также вывоз на временное хранение демонтированного объекта и иного имущества (далее - предмет хранения), осуществляется Исполнителем в присутствии представителя уполномоченного органа и оформляется </w:t>
      </w:r>
      <w:hyperlink r:id="rId12" w:history="1">
        <w:r w:rsidRPr="00C56CC9">
          <w:rPr>
            <w:rFonts w:ascii="Arial" w:eastAsia="Calibri" w:hAnsi="Arial" w:cs="Arial"/>
          </w:rPr>
          <w:t>актом</w:t>
        </w:r>
      </w:hyperlink>
      <w:r w:rsidRPr="00C56CC9">
        <w:rPr>
          <w:rFonts w:ascii="Arial" w:eastAsia="Calibri" w:hAnsi="Arial" w:cs="Arial"/>
        </w:rPr>
        <w:t xml:space="preserve"> о демонтаже объекта (приложение 2 к </w:t>
      </w:r>
      <w:r w:rsidR="00D80958">
        <w:rPr>
          <w:rFonts w:ascii="Arial" w:eastAsia="Calibri" w:hAnsi="Arial" w:cs="Arial"/>
        </w:rPr>
        <w:t xml:space="preserve">настоящему </w:t>
      </w:r>
      <w:r w:rsidRPr="00C56CC9">
        <w:rPr>
          <w:rFonts w:ascii="Arial" w:eastAsia="Calibri" w:hAnsi="Arial" w:cs="Arial"/>
        </w:rPr>
        <w:t>Порядку).</w:t>
      </w:r>
    </w:p>
    <w:p w14:paraId="6ED3B12A" w14:textId="77777777" w:rsidR="00C67B42" w:rsidRPr="00C56CC9" w:rsidRDefault="00C67B42" w:rsidP="00C67B42">
      <w:pPr>
        <w:autoSpaceDE w:val="0"/>
        <w:autoSpaceDN w:val="0"/>
        <w:adjustRightInd w:val="0"/>
        <w:ind w:firstLine="709"/>
        <w:jc w:val="both"/>
        <w:rPr>
          <w:rFonts w:ascii="Arial" w:eastAsia="Calibri" w:hAnsi="Arial" w:cs="Arial"/>
        </w:rPr>
      </w:pPr>
      <w:r w:rsidRPr="00C56CC9">
        <w:rPr>
          <w:rFonts w:ascii="Arial" w:eastAsia="Calibri" w:hAnsi="Arial" w:cs="Arial"/>
        </w:rPr>
        <w:t>Акт о демонтаже объекта подписывается сотрудниками уполномоченного органа, составляющими акт о демонтаже объекта, собственником объекта (в случае его присутствия во время демонтажа), иными лицами, присутствующими при демонтаже объекта. В случае отказа собственника объекта от подписания акта о демонтаже объекта об этом делается соответствующая запись в акте о демонтаже объекта.</w:t>
      </w:r>
    </w:p>
    <w:p w14:paraId="1F42BB1F" w14:textId="77777777" w:rsidR="00D80958" w:rsidRDefault="00C67B42" w:rsidP="00D80958">
      <w:pPr>
        <w:autoSpaceDE w:val="0"/>
        <w:autoSpaceDN w:val="0"/>
        <w:adjustRightInd w:val="0"/>
        <w:ind w:firstLine="709"/>
        <w:jc w:val="both"/>
        <w:rPr>
          <w:rFonts w:ascii="Arial" w:eastAsia="Calibri" w:hAnsi="Arial" w:cs="Arial"/>
        </w:rPr>
      </w:pPr>
      <w:r w:rsidRPr="00C56CC9">
        <w:rPr>
          <w:rFonts w:ascii="Arial" w:eastAsia="Calibri" w:hAnsi="Arial" w:cs="Arial"/>
        </w:rPr>
        <w:t>Акт о демонтаже объекта содержит материалы фотофиксации и перечень демонтируемого имущества.</w:t>
      </w:r>
    </w:p>
    <w:p w14:paraId="1282BAA4" w14:textId="77777777" w:rsidR="00D80958" w:rsidRDefault="00C67B42" w:rsidP="00D80958">
      <w:pPr>
        <w:autoSpaceDE w:val="0"/>
        <w:autoSpaceDN w:val="0"/>
        <w:adjustRightInd w:val="0"/>
        <w:ind w:firstLine="709"/>
        <w:jc w:val="both"/>
        <w:rPr>
          <w:rFonts w:ascii="Arial" w:eastAsia="Calibri" w:hAnsi="Arial" w:cs="Arial"/>
        </w:rPr>
      </w:pPr>
      <w:r w:rsidRPr="00C56CC9">
        <w:rPr>
          <w:rFonts w:ascii="Arial" w:eastAsia="Calibri" w:hAnsi="Arial" w:cs="Arial"/>
        </w:rPr>
        <w:t>11. При необходимости и по усмотрению сотрудников уполномоченного органа, принимающих участие в демонтаже незаконно размещенного и (или) эксплуатируемого объекта, информация о планируемых мероприятиях направляется в правоохранительные органы с целью обеспечения общественного порядка.</w:t>
      </w:r>
    </w:p>
    <w:p w14:paraId="2739E3D3" w14:textId="77777777" w:rsidR="00D80958" w:rsidRDefault="00C67B42" w:rsidP="00D80958">
      <w:pPr>
        <w:autoSpaceDE w:val="0"/>
        <w:autoSpaceDN w:val="0"/>
        <w:adjustRightInd w:val="0"/>
        <w:ind w:firstLine="709"/>
        <w:jc w:val="both"/>
        <w:rPr>
          <w:rFonts w:ascii="Arial" w:eastAsia="Calibri" w:hAnsi="Arial" w:cs="Arial"/>
        </w:rPr>
      </w:pPr>
      <w:r w:rsidRPr="00C56CC9">
        <w:rPr>
          <w:rFonts w:ascii="Arial" w:eastAsia="Calibri" w:hAnsi="Arial" w:cs="Arial"/>
        </w:rPr>
        <w:t>12. Отсутствие собственника незаконно размещенного и (или) эксплуатируемого объекта при его демонтаже не является препятствием для осуществления действий по демонтажу незаконно размещенного и (или) эксплуатируемого объекта и вывозу демонтированного объекта и иных материалов в место временного хранения.</w:t>
      </w:r>
    </w:p>
    <w:p w14:paraId="3688CF18" w14:textId="77777777" w:rsidR="00D80958" w:rsidRDefault="00C67B42" w:rsidP="00D80958">
      <w:pPr>
        <w:autoSpaceDE w:val="0"/>
        <w:autoSpaceDN w:val="0"/>
        <w:adjustRightInd w:val="0"/>
        <w:ind w:firstLine="709"/>
        <w:jc w:val="both"/>
        <w:rPr>
          <w:rFonts w:ascii="Arial" w:eastAsia="Calibri" w:hAnsi="Arial" w:cs="Arial"/>
        </w:rPr>
      </w:pPr>
      <w:r w:rsidRPr="00C56CC9">
        <w:rPr>
          <w:rFonts w:ascii="Arial" w:eastAsia="Calibri" w:hAnsi="Arial" w:cs="Arial"/>
        </w:rPr>
        <w:t>13. Расходы, понесенные собственником во время размещения и (или) эксплуатации незаконно размещенного и (или) эксплуатируемого объекта, не возмещаются и не компенсируются.</w:t>
      </w:r>
      <w:bookmarkStart w:id="2" w:name="Par24"/>
      <w:bookmarkEnd w:id="2"/>
    </w:p>
    <w:p w14:paraId="1E4A8A22" w14:textId="77777777" w:rsidR="00D80958" w:rsidRDefault="00C67B42" w:rsidP="00D80958">
      <w:pPr>
        <w:autoSpaceDE w:val="0"/>
        <w:autoSpaceDN w:val="0"/>
        <w:adjustRightInd w:val="0"/>
        <w:ind w:firstLine="709"/>
        <w:jc w:val="both"/>
        <w:rPr>
          <w:rFonts w:ascii="Arial" w:eastAsia="Calibri" w:hAnsi="Arial" w:cs="Arial"/>
        </w:rPr>
      </w:pPr>
      <w:r w:rsidRPr="00C56CC9">
        <w:rPr>
          <w:rFonts w:ascii="Arial" w:eastAsia="Calibri" w:hAnsi="Arial" w:cs="Arial"/>
        </w:rPr>
        <w:t xml:space="preserve">14. Собственник демонтированного объекта в целях возврата ему находящихся на временном хранении предметов хранения, обращается с соответствующим </w:t>
      </w:r>
      <w:hyperlink r:id="rId13" w:history="1">
        <w:r w:rsidRPr="00C56CC9">
          <w:rPr>
            <w:rFonts w:ascii="Arial" w:eastAsia="Calibri" w:hAnsi="Arial" w:cs="Arial"/>
          </w:rPr>
          <w:t>заявлением</w:t>
        </w:r>
      </w:hyperlink>
      <w:r w:rsidRPr="00C56CC9">
        <w:rPr>
          <w:rFonts w:ascii="Arial" w:eastAsia="Calibri" w:hAnsi="Arial" w:cs="Arial"/>
        </w:rPr>
        <w:t xml:space="preserve"> (приложение 3 к</w:t>
      </w:r>
      <w:r w:rsidR="00D80958">
        <w:rPr>
          <w:rFonts w:ascii="Arial" w:eastAsia="Calibri" w:hAnsi="Arial" w:cs="Arial"/>
        </w:rPr>
        <w:t xml:space="preserve"> настоящему</w:t>
      </w:r>
      <w:r w:rsidRPr="00C56CC9">
        <w:rPr>
          <w:rFonts w:ascii="Arial" w:eastAsia="Calibri" w:hAnsi="Arial" w:cs="Arial"/>
        </w:rPr>
        <w:t xml:space="preserve"> Порядку) в </w:t>
      </w:r>
      <w:r w:rsidR="00D80958">
        <w:rPr>
          <w:rFonts w:ascii="Arial" w:eastAsia="Calibri" w:hAnsi="Arial" w:cs="Arial"/>
        </w:rPr>
        <w:t>А</w:t>
      </w:r>
      <w:r w:rsidRPr="00C56CC9">
        <w:rPr>
          <w:rFonts w:ascii="Arial" w:eastAsia="Calibri" w:hAnsi="Arial" w:cs="Arial"/>
        </w:rPr>
        <w:t>дминистрацию городского округа в срок не позднее 10 (десяти) рабочих дней с даты демонтажа незаконно размещенного и (или) эксплуатируемого объекта.</w:t>
      </w:r>
    </w:p>
    <w:p w14:paraId="7210E1EE" w14:textId="77777777" w:rsidR="00D80958" w:rsidRDefault="00C67B42" w:rsidP="00D80958">
      <w:pPr>
        <w:autoSpaceDE w:val="0"/>
        <w:autoSpaceDN w:val="0"/>
        <w:adjustRightInd w:val="0"/>
        <w:ind w:firstLine="709"/>
        <w:jc w:val="both"/>
        <w:rPr>
          <w:rFonts w:ascii="Arial" w:eastAsia="Calibri" w:hAnsi="Arial" w:cs="Arial"/>
        </w:rPr>
      </w:pPr>
      <w:r w:rsidRPr="00C56CC9">
        <w:rPr>
          <w:rFonts w:ascii="Arial" w:eastAsia="Calibri" w:hAnsi="Arial" w:cs="Arial"/>
        </w:rPr>
        <w:t xml:space="preserve">15. Решение о возврате владельцу предмета хранения принимается Техническим советом </w:t>
      </w:r>
      <w:r w:rsidRPr="00A81132">
        <w:rPr>
          <w:rFonts w:ascii="Arial" w:eastAsia="Calibri" w:hAnsi="Arial" w:cs="Arial"/>
        </w:rPr>
        <w:t xml:space="preserve">в соответствии с Положением о Техническом совете </w:t>
      </w:r>
      <w:r w:rsidRPr="00C56CC9">
        <w:rPr>
          <w:rFonts w:ascii="Arial" w:eastAsia="Calibri" w:hAnsi="Arial" w:cs="Arial"/>
        </w:rPr>
        <w:t>в течении 10 рабочих дней с даты поступления заявления собственника.</w:t>
      </w:r>
    </w:p>
    <w:p w14:paraId="5833FFC6" w14:textId="77777777" w:rsidR="00D80958" w:rsidRDefault="00C67B42" w:rsidP="00D80958">
      <w:pPr>
        <w:autoSpaceDE w:val="0"/>
        <w:autoSpaceDN w:val="0"/>
        <w:adjustRightInd w:val="0"/>
        <w:ind w:firstLine="709"/>
        <w:jc w:val="both"/>
        <w:rPr>
          <w:rFonts w:ascii="Arial" w:eastAsia="Calibri" w:hAnsi="Arial" w:cs="Arial"/>
        </w:rPr>
      </w:pPr>
      <w:r w:rsidRPr="00C56CC9">
        <w:rPr>
          <w:rFonts w:ascii="Arial" w:eastAsia="Calibri" w:hAnsi="Arial" w:cs="Arial"/>
        </w:rPr>
        <w:t xml:space="preserve">16. О принятом Техническим советом решении уполномоченный орган в течение 5 (пяти) рабочих дней уведомляет собственника объекта способом, который последний указывает в своем заявлении в соответствии с </w:t>
      </w:r>
      <w:r w:rsidR="00D80958">
        <w:rPr>
          <w:rFonts w:ascii="Arial" w:eastAsia="Calibri" w:hAnsi="Arial" w:cs="Arial"/>
        </w:rPr>
        <w:t xml:space="preserve">частью 14 статьи 4 настоящего </w:t>
      </w:r>
      <w:r w:rsidRPr="00C56CC9">
        <w:rPr>
          <w:rFonts w:ascii="Arial" w:eastAsia="Calibri" w:hAnsi="Arial" w:cs="Arial"/>
        </w:rPr>
        <w:t>Порядка.</w:t>
      </w:r>
      <w:bookmarkStart w:id="3" w:name="Par27"/>
      <w:bookmarkEnd w:id="3"/>
    </w:p>
    <w:p w14:paraId="7E196F97" w14:textId="77777777" w:rsidR="00A51A3C" w:rsidRDefault="00C67B42" w:rsidP="00A51A3C">
      <w:pPr>
        <w:autoSpaceDE w:val="0"/>
        <w:autoSpaceDN w:val="0"/>
        <w:adjustRightInd w:val="0"/>
        <w:ind w:firstLine="709"/>
        <w:jc w:val="both"/>
        <w:rPr>
          <w:rFonts w:ascii="Arial" w:eastAsia="Calibri" w:hAnsi="Arial" w:cs="Arial"/>
        </w:rPr>
      </w:pPr>
      <w:r w:rsidRPr="00C56CC9">
        <w:rPr>
          <w:rFonts w:ascii="Arial" w:eastAsia="Calibri" w:hAnsi="Arial" w:cs="Arial"/>
        </w:rPr>
        <w:t xml:space="preserve">17. В случае принятия Техническим советом положительного решения о возврате предметов хранения собственник объекта должен возместить расходы, связанные с демонтажем незаконно размещенного и (или) эксплуатируемого объекта и вывозом демонтированного объекта и иных материалов в место временного хранения, а также </w:t>
      </w:r>
      <w:r w:rsidRPr="00C56CC9">
        <w:rPr>
          <w:rFonts w:ascii="Arial" w:eastAsia="Calibri" w:hAnsi="Arial" w:cs="Arial"/>
        </w:rPr>
        <w:lastRenderedPageBreak/>
        <w:t>принять предметы хранения по акту передачи (от Исполнителя) в течение 10 (десяти) рабочих дней с момента получения уведомления о таком решении.</w:t>
      </w:r>
    </w:p>
    <w:p w14:paraId="55200DAD" w14:textId="77777777" w:rsidR="00A51A3C" w:rsidRDefault="00C67B42" w:rsidP="00A51A3C">
      <w:pPr>
        <w:autoSpaceDE w:val="0"/>
        <w:autoSpaceDN w:val="0"/>
        <w:adjustRightInd w:val="0"/>
        <w:ind w:firstLine="709"/>
        <w:jc w:val="both"/>
        <w:rPr>
          <w:rFonts w:ascii="Arial" w:eastAsia="Calibri" w:hAnsi="Arial" w:cs="Arial"/>
        </w:rPr>
      </w:pPr>
      <w:r w:rsidRPr="00C56CC9">
        <w:rPr>
          <w:rFonts w:ascii="Arial" w:eastAsia="Calibri" w:hAnsi="Arial" w:cs="Arial"/>
        </w:rPr>
        <w:t>18. Размер подлежащих возмещению расходов, определяется на основании фактических расчетов по демонтажу незаконно размещенного и (или) эксплуатируемого объекта и вывозу демонтированного объекта и иных материалов в место временного хранения, на основании счета, представленного Исполнителем.</w:t>
      </w:r>
      <w:bookmarkStart w:id="4" w:name="Par31"/>
      <w:bookmarkEnd w:id="4"/>
    </w:p>
    <w:p w14:paraId="1BE6E04E" w14:textId="77777777" w:rsidR="00A51A3C" w:rsidRDefault="00C67B42" w:rsidP="00A51A3C">
      <w:pPr>
        <w:autoSpaceDE w:val="0"/>
        <w:autoSpaceDN w:val="0"/>
        <w:adjustRightInd w:val="0"/>
        <w:ind w:firstLine="709"/>
        <w:jc w:val="both"/>
        <w:rPr>
          <w:rFonts w:ascii="Arial" w:eastAsia="Calibri" w:hAnsi="Arial" w:cs="Arial"/>
        </w:rPr>
      </w:pPr>
      <w:r w:rsidRPr="00C56CC9">
        <w:rPr>
          <w:rFonts w:ascii="Arial" w:eastAsia="Calibri" w:hAnsi="Arial" w:cs="Arial"/>
        </w:rPr>
        <w:t>19. Предмет хранения подлежит утилизации:</w:t>
      </w:r>
    </w:p>
    <w:p w14:paraId="0428B41C" w14:textId="7128A5FC" w:rsidR="00A51A3C" w:rsidRDefault="00A51A3C" w:rsidP="00A51A3C">
      <w:pPr>
        <w:autoSpaceDE w:val="0"/>
        <w:autoSpaceDN w:val="0"/>
        <w:adjustRightInd w:val="0"/>
        <w:ind w:firstLine="709"/>
        <w:jc w:val="both"/>
        <w:rPr>
          <w:rFonts w:ascii="Arial" w:eastAsia="Calibri" w:hAnsi="Arial" w:cs="Arial"/>
        </w:rPr>
      </w:pPr>
      <w:r>
        <w:rPr>
          <w:rFonts w:ascii="Arial" w:eastAsia="Calibri" w:hAnsi="Arial" w:cs="Arial"/>
        </w:rPr>
        <w:t xml:space="preserve">1) </w:t>
      </w:r>
      <w:r w:rsidR="00C67B42" w:rsidRPr="00C56CC9">
        <w:rPr>
          <w:rFonts w:ascii="Arial" w:eastAsia="Calibri" w:hAnsi="Arial" w:cs="Arial"/>
        </w:rPr>
        <w:t xml:space="preserve">по истечении 30 дней с даты оформления акта о демонтаже объекта, если собственник объекта не обратился в </w:t>
      </w:r>
      <w:r>
        <w:rPr>
          <w:rFonts w:ascii="Arial" w:eastAsia="Calibri" w:hAnsi="Arial" w:cs="Arial"/>
        </w:rPr>
        <w:t>А</w:t>
      </w:r>
      <w:r w:rsidR="00C67B42" w:rsidRPr="00C56CC9">
        <w:rPr>
          <w:rFonts w:ascii="Arial" w:eastAsia="Calibri" w:hAnsi="Arial" w:cs="Arial"/>
        </w:rPr>
        <w:t>дминистрацию городского округа с заявлением о возврате имущества;</w:t>
      </w:r>
    </w:p>
    <w:p w14:paraId="75D605B3" w14:textId="77777777" w:rsidR="00A51A3C" w:rsidRDefault="00A51A3C" w:rsidP="00A51A3C">
      <w:pPr>
        <w:autoSpaceDE w:val="0"/>
        <w:autoSpaceDN w:val="0"/>
        <w:adjustRightInd w:val="0"/>
        <w:ind w:firstLine="709"/>
        <w:jc w:val="both"/>
        <w:rPr>
          <w:rFonts w:ascii="Arial" w:eastAsia="Calibri" w:hAnsi="Arial" w:cs="Arial"/>
        </w:rPr>
      </w:pPr>
      <w:r>
        <w:rPr>
          <w:rFonts w:ascii="Arial" w:eastAsia="Calibri" w:hAnsi="Arial" w:cs="Arial"/>
        </w:rPr>
        <w:t xml:space="preserve">2) </w:t>
      </w:r>
      <w:r w:rsidR="00C67B42" w:rsidRPr="00C56CC9">
        <w:rPr>
          <w:rFonts w:ascii="Arial" w:eastAsia="Calibri" w:hAnsi="Arial" w:cs="Arial"/>
        </w:rPr>
        <w:t>по истечении 30 дней с даты вынесения Техническим советом первого решения об отказе в возврате предмета хранения по заявлению собственника объекта;</w:t>
      </w:r>
    </w:p>
    <w:p w14:paraId="73592BE7" w14:textId="77777777" w:rsidR="00A51A3C" w:rsidRDefault="00A51A3C" w:rsidP="00A51A3C">
      <w:pPr>
        <w:autoSpaceDE w:val="0"/>
        <w:autoSpaceDN w:val="0"/>
        <w:adjustRightInd w:val="0"/>
        <w:ind w:firstLine="709"/>
        <w:jc w:val="both"/>
        <w:rPr>
          <w:rFonts w:ascii="Arial" w:eastAsia="Calibri" w:hAnsi="Arial" w:cs="Arial"/>
        </w:rPr>
      </w:pPr>
      <w:r>
        <w:rPr>
          <w:rFonts w:ascii="Arial" w:eastAsia="Calibri" w:hAnsi="Arial" w:cs="Arial"/>
        </w:rPr>
        <w:t xml:space="preserve">3) </w:t>
      </w:r>
      <w:r w:rsidR="00C67B42" w:rsidRPr="00C56CC9">
        <w:rPr>
          <w:rFonts w:ascii="Arial" w:eastAsia="Calibri" w:hAnsi="Arial" w:cs="Arial"/>
        </w:rPr>
        <w:t>в случае, если по заявлению собственника объекта Техническим советом принято решение о возврате предмета хранения, но в срок, предусмотренный</w:t>
      </w:r>
      <w:r>
        <w:rPr>
          <w:rFonts w:ascii="Arial" w:eastAsia="Calibri" w:hAnsi="Arial" w:cs="Arial"/>
        </w:rPr>
        <w:t xml:space="preserve"> частью 17 статьи 4 настоящего </w:t>
      </w:r>
      <w:r w:rsidR="00C67B42" w:rsidRPr="00C56CC9">
        <w:rPr>
          <w:rFonts w:ascii="Arial" w:eastAsia="Calibri" w:hAnsi="Arial" w:cs="Arial"/>
        </w:rPr>
        <w:t>Порядка, владелец не принял предмет хранения по акту приема-передачи, но не ранее 30 дней с даты оформления акта о демонтаже объекта.</w:t>
      </w:r>
    </w:p>
    <w:p w14:paraId="3BFE76A2" w14:textId="7AE88EC8" w:rsidR="00C67B42" w:rsidRPr="00C56CC9" w:rsidRDefault="00C67B42" w:rsidP="00A51A3C">
      <w:pPr>
        <w:autoSpaceDE w:val="0"/>
        <w:autoSpaceDN w:val="0"/>
        <w:adjustRightInd w:val="0"/>
        <w:ind w:firstLine="709"/>
        <w:jc w:val="both"/>
        <w:rPr>
          <w:rFonts w:ascii="Arial" w:eastAsia="Calibri" w:hAnsi="Arial" w:cs="Arial"/>
        </w:rPr>
      </w:pPr>
      <w:r w:rsidRPr="00C56CC9">
        <w:rPr>
          <w:rFonts w:ascii="Arial" w:eastAsia="Calibri" w:hAnsi="Arial" w:cs="Arial"/>
        </w:rPr>
        <w:t>20. Утилизацию предмета хранения в случае, предусмотренном</w:t>
      </w:r>
      <w:r w:rsidR="00A51A3C">
        <w:rPr>
          <w:rFonts w:ascii="Arial" w:eastAsia="Calibri" w:hAnsi="Arial" w:cs="Arial"/>
        </w:rPr>
        <w:t xml:space="preserve"> частью 19 статьи 4 настоящего </w:t>
      </w:r>
      <w:r w:rsidRPr="00C56CC9">
        <w:rPr>
          <w:rFonts w:ascii="Arial" w:eastAsia="Calibri" w:hAnsi="Arial" w:cs="Arial"/>
        </w:rPr>
        <w:t>Порядка, обеспечивает Исполнитель в присутствии сотрудника уполномоченного органа с составлением соответствующего акта (</w:t>
      </w:r>
      <w:hyperlink r:id="rId14" w:history="1">
        <w:r w:rsidRPr="00C56CC9">
          <w:rPr>
            <w:rFonts w:ascii="Arial" w:eastAsia="Calibri" w:hAnsi="Arial" w:cs="Arial"/>
          </w:rPr>
          <w:t>приложение 4</w:t>
        </w:r>
      </w:hyperlink>
      <w:r w:rsidRPr="00C56CC9">
        <w:rPr>
          <w:rFonts w:ascii="Arial" w:eastAsia="Calibri" w:hAnsi="Arial" w:cs="Arial"/>
        </w:rPr>
        <w:t xml:space="preserve"> к </w:t>
      </w:r>
      <w:r w:rsidR="00A51A3C">
        <w:rPr>
          <w:rFonts w:ascii="Arial" w:eastAsia="Calibri" w:hAnsi="Arial" w:cs="Arial"/>
        </w:rPr>
        <w:t xml:space="preserve">настоящему </w:t>
      </w:r>
      <w:r w:rsidRPr="00C56CC9">
        <w:rPr>
          <w:rFonts w:ascii="Arial" w:eastAsia="Calibri" w:hAnsi="Arial" w:cs="Arial"/>
        </w:rPr>
        <w:t xml:space="preserve">Порядку), на основании договоров, заключенных в соответствии с положениями Федерального закона от 05.04.2013 </w:t>
      </w:r>
      <w:r w:rsidR="00A51A3C">
        <w:rPr>
          <w:rFonts w:ascii="Arial" w:eastAsia="Calibri" w:hAnsi="Arial" w:cs="Arial"/>
        </w:rPr>
        <w:t>№</w:t>
      </w:r>
      <w:r w:rsidRPr="00C56CC9">
        <w:rPr>
          <w:rFonts w:ascii="Arial" w:eastAsia="Calibri" w:hAnsi="Arial" w:cs="Arial"/>
        </w:rPr>
        <w:t xml:space="preserve"> 44-ФЗ "О контрактной системе в сфере закупок товаров, работ, услуг для обеспечения государственных и муниципальных нужд".</w:t>
      </w:r>
    </w:p>
    <w:p w14:paraId="2C19F4DE" w14:textId="77777777" w:rsidR="00C67B42" w:rsidRPr="00C56CC9" w:rsidRDefault="00C67B42" w:rsidP="00C67B42">
      <w:pPr>
        <w:autoSpaceDE w:val="0"/>
        <w:autoSpaceDN w:val="0"/>
        <w:adjustRightInd w:val="0"/>
        <w:ind w:firstLine="709"/>
        <w:jc w:val="both"/>
        <w:rPr>
          <w:rFonts w:ascii="Arial" w:eastAsia="Calibri" w:hAnsi="Arial" w:cs="Arial"/>
        </w:rPr>
      </w:pPr>
    </w:p>
    <w:p w14:paraId="7AD3B2E6" w14:textId="48EF12E7" w:rsidR="00C67B42" w:rsidRPr="00A51A3C" w:rsidRDefault="00A51A3C" w:rsidP="00A51A3C">
      <w:pPr>
        <w:autoSpaceDE w:val="0"/>
        <w:autoSpaceDN w:val="0"/>
        <w:adjustRightInd w:val="0"/>
        <w:ind w:firstLine="709"/>
        <w:rPr>
          <w:rFonts w:ascii="Arial" w:hAnsi="Arial" w:cs="Arial"/>
          <w:b/>
          <w:bCs/>
          <w:spacing w:val="1"/>
        </w:rPr>
      </w:pPr>
      <w:r w:rsidRPr="00A51A3C">
        <w:rPr>
          <w:rFonts w:ascii="Arial" w:hAnsi="Arial" w:cs="Arial"/>
          <w:b/>
          <w:bCs/>
          <w:spacing w:val="1"/>
        </w:rPr>
        <w:t xml:space="preserve">Статья 5. </w:t>
      </w:r>
      <w:r w:rsidR="00C67B42" w:rsidRPr="00A51A3C">
        <w:rPr>
          <w:rFonts w:ascii="Arial" w:hAnsi="Arial" w:cs="Arial"/>
          <w:b/>
          <w:bCs/>
          <w:spacing w:val="1"/>
        </w:rPr>
        <w:t>Размер платы за использование опор</w:t>
      </w:r>
    </w:p>
    <w:p w14:paraId="268321FC" w14:textId="77777777" w:rsidR="00D40DEA" w:rsidRPr="00182F72" w:rsidRDefault="00D40DEA" w:rsidP="00182F72">
      <w:pPr>
        <w:autoSpaceDE w:val="0"/>
        <w:autoSpaceDN w:val="0"/>
        <w:adjustRightInd w:val="0"/>
        <w:rPr>
          <w:rFonts w:ascii="Arial" w:hAnsi="Arial" w:cs="Arial"/>
          <w:spacing w:val="1"/>
        </w:rPr>
      </w:pPr>
    </w:p>
    <w:p w14:paraId="2C6B057C" w14:textId="77777777" w:rsidR="00A51A3C" w:rsidRDefault="00C67B42" w:rsidP="00A51A3C">
      <w:pPr>
        <w:shd w:val="clear" w:color="auto" w:fill="FFFFFF"/>
        <w:spacing w:line="196" w:lineRule="atLeast"/>
        <w:ind w:firstLine="709"/>
        <w:jc w:val="both"/>
        <w:textAlignment w:val="baseline"/>
        <w:rPr>
          <w:rFonts w:ascii="Arial" w:hAnsi="Arial" w:cs="Arial"/>
          <w:spacing w:val="1"/>
        </w:rPr>
      </w:pPr>
      <w:r w:rsidRPr="00C56CC9">
        <w:rPr>
          <w:rFonts w:ascii="Arial" w:hAnsi="Arial" w:cs="Arial"/>
          <w:spacing w:val="1"/>
        </w:rPr>
        <w:t xml:space="preserve">1. Размер платы за использование </w:t>
      </w:r>
      <w:r w:rsidR="00D40DEA" w:rsidRPr="00C56CC9">
        <w:rPr>
          <w:rFonts w:ascii="Arial" w:hAnsi="Arial" w:cs="Arial"/>
          <w:spacing w:val="1"/>
        </w:rPr>
        <w:t>опор устанавливается</w:t>
      </w:r>
      <w:r w:rsidRPr="00C56CC9">
        <w:rPr>
          <w:rFonts w:ascii="Arial" w:hAnsi="Arial" w:cs="Arial"/>
          <w:spacing w:val="1"/>
        </w:rPr>
        <w:t xml:space="preserve"> правовыми актами </w:t>
      </w:r>
      <w:r w:rsidR="00A51A3C">
        <w:rPr>
          <w:rFonts w:ascii="Arial" w:hAnsi="Arial" w:cs="Arial"/>
          <w:spacing w:val="1"/>
        </w:rPr>
        <w:t>А</w:t>
      </w:r>
      <w:r w:rsidRPr="00C56CC9">
        <w:rPr>
          <w:rFonts w:ascii="Arial" w:hAnsi="Arial" w:cs="Arial"/>
          <w:spacing w:val="1"/>
        </w:rPr>
        <w:t>дминистрации городского округа.</w:t>
      </w:r>
    </w:p>
    <w:p w14:paraId="2A0BAF5C" w14:textId="77777777" w:rsidR="00A51A3C" w:rsidRDefault="00C67B42" w:rsidP="00A51A3C">
      <w:pPr>
        <w:shd w:val="clear" w:color="auto" w:fill="FFFFFF"/>
        <w:spacing w:line="196" w:lineRule="atLeast"/>
        <w:ind w:firstLine="709"/>
        <w:jc w:val="both"/>
        <w:textAlignment w:val="baseline"/>
        <w:rPr>
          <w:rFonts w:ascii="Arial" w:hAnsi="Arial" w:cs="Arial"/>
          <w:spacing w:val="1"/>
        </w:rPr>
      </w:pPr>
      <w:r w:rsidRPr="00C56CC9">
        <w:rPr>
          <w:rFonts w:ascii="Arial" w:hAnsi="Arial" w:cs="Arial"/>
          <w:spacing w:val="1"/>
        </w:rPr>
        <w:t>2. Плата за использование опор определяется без учета налога на добавленную стоимость и иных обязательных платежей в бюджеты всех уровней бюджетной системы Российской Федерации.</w:t>
      </w:r>
    </w:p>
    <w:p w14:paraId="2054A456" w14:textId="77777777" w:rsidR="00A51A3C" w:rsidRDefault="00C67B42" w:rsidP="00A51A3C">
      <w:pPr>
        <w:shd w:val="clear" w:color="auto" w:fill="FFFFFF"/>
        <w:spacing w:line="196" w:lineRule="atLeast"/>
        <w:ind w:firstLine="709"/>
        <w:jc w:val="both"/>
        <w:textAlignment w:val="baseline"/>
        <w:rPr>
          <w:rFonts w:ascii="Arial" w:hAnsi="Arial" w:cs="Arial"/>
          <w:spacing w:val="1"/>
        </w:rPr>
      </w:pPr>
      <w:r w:rsidRPr="00C56CC9">
        <w:rPr>
          <w:rFonts w:ascii="Arial" w:hAnsi="Arial" w:cs="Arial"/>
          <w:spacing w:val="1"/>
        </w:rPr>
        <w:t xml:space="preserve">3. </w:t>
      </w:r>
      <w:r w:rsidRPr="00C56CC9">
        <w:rPr>
          <w:rFonts w:ascii="Arial" w:eastAsia="Calibri" w:hAnsi="Arial" w:cs="Arial"/>
        </w:rPr>
        <w:t>В случае, если Договор заключается на срок более одного года, Договором предусматривается ежегодное изменение размера платы за использование опор на размер коэффициента-дефлятора, соответствующего прогнозному индексу потребительских цен в Российской Федерации на соответствующий финансовый год (далее - коэффициент-дефлятор).</w:t>
      </w:r>
    </w:p>
    <w:p w14:paraId="01DC7F9A" w14:textId="77777777" w:rsidR="00A51A3C" w:rsidRDefault="00C67B42" w:rsidP="00A51A3C">
      <w:pPr>
        <w:shd w:val="clear" w:color="auto" w:fill="FFFFFF"/>
        <w:spacing w:line="196" w:lineRule="atLeast"/>
        <w:ind w:firstLine="709"/>
        <w:jc w:val="both"/>
        <w:textAlignment w:val="baseline"/>
        <w:rPr>
          <w:rFonts w:ascii="Arial" w:hAnsi="Arial" w:cs="Arial"/>
          <w:spacing w:val="1"/>
        </w:rPr>
      </w:pPr>
      <w:r w:rsidRPr="00C56CC9">
        <w:rPr>
          <w:rFonts w:ascii="Arial" w:eastAsia="Calibri" w:hAnsi="Arial" w:cs="Arial"/>
        </w:rPr>
        <w:t>Коэффициент-дефлятор применяется для расчета размера платы за использование опор, начиная с первого января года, следующего за годом, в котором заключен Договор.</w:t>
      </w:r>
    </w:p>
    <w:p w14:paraId="311BC4C4" w14:textId="77777777" w:rsidR="00A51A3C" w:rsidRDefault="00C67B42" w:rsidP="00A51A3C">
      <w:pPr>
        <w:shd w:val="clear" w:color="auto" w:fill="FFFFFF"/>
        <w:spacing w:line="196" w:lineRule="atLeast"/>
        <w:ind w:firstLine="709"/>
        <w:jc w:val="both"/>
        <w:textAlignment w:val="baseline"/>
        <w:rPr>
          <w:rFonts w:ascii="Arial" w:hAnsi="Arial" w:cs="Arial"/>
          <w:spacing w:val="1"/>
        </w:rPr>
      </w:pPr>
      <w:r w:rsidRPr="00C56CC9">
        <w:rPr>
          <w:rFonts w:ascii="Arial" w:eastAsia="Calibri" w:hAnsi="Arial" w:cs="Arial"/>
        </w:rPr>
        <w:t>Коэффициент-дефлятор устанавливается ежегодно Правительством Московской области на основании прогноза показателей инфляции и системы цен, разработанных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14:paraId="275D2707" w14:textId="77777777" w:rsidR="00A51A3C" w:rsidRDefault="00C67B42" w:rsidP="00A51A3C">
      <w:pPr>
        <w:shd w:val="clear" w:color="auto" w:fill="FFFFFF"/>
        <w:spacing w:line="196" w:lineRule="atLeast"/>
        <w:ind w:firstLine="709"/>
        <w:jc w:val="both"/>
        <w:textAlignment w:val="baseline"/>
        <w:rPr>
          <w:rFonts w:ascii="Arial" w:hAnsi="Arial" w:cs="Arial"/>
          <w:spacing w:val="1"/>
        </w:rPr>
      </w:pPr>
      <w:r w:rsidRPr="00C56CC9">
        <w:rPr>
          <w:rFonts w:ascii="Arial" w:eastAsia="Calibri" w:hAnsi="Arial" w:cs="Arial"/>
        </w:rPr>
        <w:t>Заключение дополнительного соглашения к Договору в случае, указанном в настояще</w:t>
      </w:r>
      <w:r w:rsidR="00A51A3C">
        <w:rPr>
          <w:rFonts w:ascii="Arial" w:eastAsia="Calibri" w:hAnsi="Arial" w:cs="Arial"/>
        </w:rPr>
        <w:t>й части</w:t>
      </w:r>
      <w:r w:rsidRPr="00C56CC9">
        <w:rPr>
          <w:rFonts w:ascii="Arial" w:eastAsia="Calibri" w:hAnsi="Arial" w:cs="Arial"/>
        </w:rPr>
        <w:t>, не требуется.</w:t>
      </w:r>
    </w:p>
    <w:p w14:paraId="3637C3D8" w14:textId="77777777" w:rsidR="00A51A3C" w:rsidRDefault="00C67B42" w:rsidP="00A51A3C">
      <w:pPr>
        <w:shd w:val="clear" w:color="auto" w:fill="FFFFFF"/>
        <w:spacing w:line="196" w:lineRule="atLeast"/>
        <w:ind w:firstLine="709"/>
        <w:jc w:val="both"/>
        <w:textAlignment w:val="baseline"/>
        <w:rPr>
          <w:rFonts w:ascii="Arial" w:hAnsi="Arial" w:cs="Arial"/>
          <w:spacing w:val="1"/>
        </w:rPr>
      </w:pPr>
      <w:r w:rsidRPr="00C56CC9">
        <w:rPr>
          <w:rFonts w:ascii="Arial" w:hAnsi="Arial" w:cs="Arial"/>
          <w:spacing w:val="1"/>
        </w:rPr>
        <w:t xml:space="preserve">4. Оплата за использование опор производится ежеквартально не позднее 15 числа второго месяца текущего </w:t>
      </w:r>
      <w:r w:rsidR="00E76F60" w:rsidRPr="00C56CC9">
        <w:rPr>
          <w:rFonts w:ascii="Arial" w:hAnsi="Arial" w:cs="Arial"/>
          <w:spacing w:val="1"/>
        </w:rPr>
        <w:t>квартала и</w:t>
      </w:r>
      <w:r w:rsidRPr="00C56CC9">
        <w:rPr>
          <w:rFonts w:ascii="Arial" w:hAnsi="Arial" w:cs="Arial"/>
          <w:spacing w:val="1"/>
        </w:rPr>
        <w:t xml:space="preserve"> подлежит зачислению в бюджет городского округа.</w:t>
      </w:r>
    </w:p>
    <w:p w14:paraId="6409343F" w14:textId="77777777" w:rsidR="00A51A3C" w:rsidRDefault="00C67B42" w:rsidP="00A51A3C">
      <w:pPr>
        <w:shd w:val="clear" w:color="auto" w:fill="FFFFFF"/>
        <w:spacing w:line="196" w:lineRule="atLeast"/>
        <w:ind w:firstLine="709"/>
        <w:jc w:val="both"/>
        <w:textAlignment w:val="baseline"/>
        <w:rPr>
          <w:rFonts w:ascii="Arial" w:hAnsi="Arial" w:cs="Arial"/>
          <w:spacing w:val="1"/>
        </w:rPr>
      </w:pPr>
      <w:r w:rsidRPr="00C56CC9">
        <w:rPr>
          <w:rFonts w:ascii="Arial" w:hAnsi="Arial" w:cs="Arial"/>
        </w:rPr>
        <w:t>5. Налог на добавленную стоимость перечисляется собственником объектов, размещенных на опорах, самостоятельно в соответствующие бюджеты в соответствии с налоговым законодательством.</w:t>
      </w:r>
    </w:p>
    <w:p w14:paraId="146579C3" w14:textId="77777777" w:rsidR="00A51A3C" w:rsidRDefault="00C67B42" w:rsidP="00A51A3C">
      <w:pPr>
        <w:shd w:val="clear" w:color="auto" w:fill="FFFFFF"/>
        <w:spacing w:line="196" w:lineRule="atLeast"/>
        <w:ind w:firstLine="709"/>
        <w:jc w:val="both"/>
        <w:textAlignment w:val="baseline"/>
        <w:rPr>
          <w:rFonts w:ascii="Arial" w:hAnsi="Arial" w:cs="Arial"/>
          <w:spacing w:val="1"/>
        </w:rPr>
      </w:pPr>
      <w:r w:rsidRPr="00C56CC9">
        <w:rPr>
          <w:rFonts w:ascii="Arial" w:hAnsi="Arial" w:cs="Arial"/>
          <w:spacing w:val="1"/>
        </w:rPr>
        <w:lastRenderedPageBreak/>
        <w:t>6. При неисполнении предусмотренных Договором, и</w:t>
      </w:r>
      <w:r w:rsidR="00A51A3C">
        <w:rPr>
          <w:rFonts w:ascii="Arial" w:hAnsi="Arial" w:cs="Arial"/>
          <w:spacing w:val="1"/>
        </w:rPr>
        <w:t xml:space="preserve"> настоящим</w:t>
      </w:r>
      <w:r w:rsidRPr="00C56CC9">
        <w:rPr>
          <w:rFonts w:ascii="Arial" w:hAnsi="Arial" w:cs="Arial"/>
          <w:spacing w:val="1"/>
        </w:rPr>
        <w:t xml:space="preserve"> Порядком сроков внесения платы за использование опор собственник объектов уплачивает неустойку в размере одной трехсотой (1/300) действующей на день уплаты неустойки ключевой ставки Центрального банка Российской Федерации за каждый день просрочки внесения платы за использование опор. Собственник объектов, размещенных на опорах, освобождается от уплаты неустойки, если докажет, что просрочка исполнения указанного обязательства произошла вследствие непреодолимой силы.</w:t>
      </w:r>
    </w:p>
    <w:p w14:paraId="1E918DC9" w14:textId="663D3F07" w:rsidR="007913B8" w:rsidRPr="00C56CC9" w:rsidRDefault="00C67B42" w:rsidP="00A51A3C">
      <w:pPr>
        <w:shd w:val="clear" w:color="auto" w:fill="FFFFFF"/>
        <w:spacing w:line="196" w:lineRule="atLeast"/>
        <w:ind w:firstLine="709"/>
        <w:jc w:val="both"/>
        <w:textAlignment w:val="baseline"/>
        <w:rPr>
          <w:rFonts w:ascii="Arial" w:hAnsi="Arial" w:cs="Arial"/>
          <w:spacing w:val="1"/>
        </w:rPr>
      </w:pPr>
      <w:r w:rsidRPr="00C56CC9">
        <w:rPr>
          <w:rFonts w:ascii="Arial" w:hAnsi="Arial" w:cs="Arial"/>
          <w:spacing w:val="1"/>
        </w:rPr>
        <w:t xml:space="preserve">7. Контроль за своевременным поступлением платы за использование опор осуществляет </w:t>
      </w:r>
      <w:r w:rsidR="00E0419D" w:rsidRPr="00C56CC9">
        <w:rPr>
          <w:rFonts w:ascii="Arial" w:hAnsi="Arial" w:cs="Arial"/>
          <w:spacing w:val="1"/>
        </w:rPr>
        <w:t>Комитет по управлению имуществом</w:t>
      </w:r>
      <w:r w:rsidRPr="00C56CC9">
        <w:rPr>
          <w:rFonts w:ascii="Arial" w:hAnsi="Arial" w:cs="Arial"/>
          <w:spacing w:val="1"/>
        </w:rPr>
        <w:t xml:space="preserve"> </w:t>
      </w:r>
      <w:r w:rsidR="00A51A3C">
        <w:rPr>
          <w:rFonts w:ascii="Arial" w:hAnsi="Arial" w:cs="Arial"/>
          <w:spacing w:val="1"/>
        </w:rPr>
        <w:t>А</w:t>
      </w:r>
      <w:r w:rsidRPr="00C56CC9">
        <w:rPr>
          <w:rFonts w:ascii="Arial" w:hAnsi="Arial" w:cs="Arial"/>
          <w:spacing w:val="1"/>
        </w:rPr>
        <w:t>дминистрации городского округа.</w:t>
      </w:r>
    </w:p>
    <w:p w14:paraId="673A2E79" w14:textId="77777777" w:rsidR="00CB172F" w:rsidRPr="00C56CC9" w:rsidRDefault="00CB172F" w:rsidP="00C67B42">
      <w:pPr>
        <w:pStyle w:val="ConsPlusNormal"/>
        <w:ind w:firstLine="540"/>
        <w:jc w:val="center"/>
        <w:rPr>
          <w:rFonts w:ascii="Arial" w:hAnsi="Arial" w:cs="Arial"/>
          <w:sz w:val="24"/>
          <w:szCs w:val="24"/>
        </w:rPr>
      </w:pPr>
    </w:p>
    <w:p w14:paraId="3E15D157" w14:textId="77777777" w:rsidR="00CB172F" w:rsidRPr="00C56CC9" w:rsidRDefault="00CB172F" w:rsidP="00C67B42">
      <w:pPr>
        <w:pStyle w:val="ConsPlusNormal"/>
        <w:ind w:firstLine="540"/>
        <w:jc w:val="center"/>
        <w:rPr>
          <w:rFonts w:ascii="Arial" w:hAnsi="Arial" w:cs="Arial"/>
          <w:sz w:val="24"/>
          <w:szCs w:val="24"/>
        </w:rPr>
      </w:pPr>
    </w:p>
    <w:p w14:paraId="6725D9F9" w14:textId="63B0CEFC" w:rsidR="00182F72" w:rsidRDefault="00485BBF" w:rsidP="00485BBF">
      <w:pPr>
        <w:pStyle w:val="ConsPlusNormal"/>
        <w:ind w:firstLine="540"/>
        <w:rPr>
          <w:rFonts w:ascii="Arial" w:hAnsi="Arial" w:cs="Arial"/>
          <w:sz w:val="24"/>
          <w:szCs w:val="24"/>
        </w:rPr>
      </w:pPr>
      <w:r>
        <w:rPr>
          <w:rFonts w:ascii="Arial" w:hAnsi="Arial" w:cs="Arial"/>
          <w:sz w:val="24"/>
          <w:szCs w:val="24"/>
        </w:rPr>
        <w:t xml:space="preserve">Порядок принят решением Совета депутатов </w:t>
      </w:r>
    </w:p>
    <w:p w14:paraId="4CA91795" w14:textId="051550B2" w:rsidR="00485BBF" w:rsidRDefault="00485BBF" w:rsidP="00485BBF">
      <w:pPr>
        <w:pStyle w:val="ConsPlusNormal"/>
        <w:ind w:firstLine="540"/>
        <w:rPr>
          <w:rFonts w:ascii="Arial" w:hAnsi="Arial" w:cs="Arial"/>
          <w:sz w:val="24"/>
          <w:szCs w:val="24"/>
        </w:rPr>
      </w:pPr>
      <w:r>
        <w:rPr>
          <w:rFonts w:ascii="Arial" w:hAnsi="Arial" w:cs="Arial"/>
          <w:sz w:val="24"/>
          <w:szCs w:val="24"/>
        </w:rPr>
        <w:t>городского округа Лобня</w:t>
      </w:r>
      <w:r w:rsidR="00182F72">
        <w:rPr>
          <w:rFonts w:ascii="Arial" w:hAnsi="Arial" w:cs="Arial"/>
          <w:sz w:val="24"/>
          <w:szCs w:val="24"/>
        </w:rPr>
        <w:t xml:space="preserve"> Московской области</w:t>
      </w:r>
      <w:r>
        <w:rPr>
          <w:rFonts w:ascii="Arial" w:hAnsi="Arial" w:cs="Arial"/>
          <w:sz w:val="24"/>
          <w:szCs w:val="24"/>
        </w:rPr>
        <w:t xml:space="preserve"> от </w:t>
      </w:r>
      <w:r w:rsidR="00875AB1">
        <w:rPr>
          <w:rFonts w:ascii="Arial" w:hAnsi="Arial" w:cs="Arial"/>
          <w:sz w:val="24"/>
          <w:szCs w:val="24"/>
        </w:rPr>
        <w:t>27.08.</w:t>
      </w:r>
      <w:r>
        <w:rPr>
          <w:rFonts w:ascii="Arial" w:hAnsi="Arial" w:cs="Arial"/>
          <w:sz w:val="24"/>
          <w:szCs w:val="24"/>
        </w:rPr>
        <w:t xml:space="preserve"> 2024</w:t>
      </w:r>
      <w:r w:rsidR="00182F72">
        <w:rPr>
          <w:rFonts w:ascii="Arial" w:hAnsi="Arial" w:cs="Arial"/>
          <w:sz w:val="24"/>
          <w:szCs w:val="24"/>
        </w:rPr>
        <w:t xml:space="preserve"> </w:t>
      </w:r>
      <w:r w:rsidR="00182F72">
        <w:rPr>
          <w:rFonts w:ascii="Arial" w:hAnsi="Arial" w:cs="Arial"/>
          <w:sz w:val="24"/>
          <w:szCs w:val="24"/>
        </w:rPr>
        <w:t xml:space="preserve">№ 112/60  </w:t>
      </w:r>
    </w:p>
    <w:p w14:paraId="42BBAACF" w14:textId="77777777" w:rsidR="00485BBF" w:rsidRPr="00C56CC9" w:rsidRDefault="00485BBF" w:rsidP="00485BBF">
      <w:pPr>
        <w:pStyle w:val="ConsPlusNormal"/>
        <w:ind w:firstLine="540"/>
        <w:rPr>
          <w:rFonts w:ascii="Arial" w:hAnsi="Arial" w:cs="Arial"/>
          <w:sz w:val="24"/>
          <w:szCs w:val="24"/>
        </w:rPr>
      </w:pPr>
    </w:p>
    <w:p w14:paraId="1620E605" w14:textId="655E8ED5" w:rsidR="00CB172F" w:rsidRDefault="00CB172F" w:rsidP="00C67B42">
      <w:pPr>
        <w:pStyle w:val="ConsPlusNormal"/>
        <w:ind w:firstLine="540"/>
        <w:jc w:val="center"/>
        <w:rPr>
          <w:rFonts w:ascii="Arial" w:hAnsi="Arial" w:cs="Arial"/>
          <w:sz w:val="24"/>
          <w:szCs w:val="24"/>
        </w:rPr>
      </w:pPr>
    </w:p>
    <w:p w14:paraId="779A8121" w14:textId="7D58C393" w:rsidR="00485BBF" w:rsidRDefault="00485BBF" w:rsidP="00C67B42">
      <w:pPr>
        <w:pStyle w:val="ConsPlusNormal"/>
        <w:ind w:firstLine="540"/>
        <w:jc w:val="center"/>
        <w:rPr>
          <w:rFonts w:ascii="Arial" w:hAnsi="Arial" w:cs="Arial"/>
          <w:sz w:val="24"/>
          <w:szCs w:val="24"/>
        </w:rPr>
      </w:pPr>
    </w:p>
    <w:p w14:paraId="5153D084" w14:textId="17734A5F" w:rsidR="00485BBF" w:rsidRDefault="00485BBF" w:rsidP="00C67B42">
      <w:pPr>
        <w:pStyle w:val="ConsPlusNormal"/>
        <w:ind w:firstLine="540"/>
        <w:jc w:val="center"/>
        <w:rPr>
          <w:rFonts w:ascii="Arial" w:hAnsi="Arial" w:cs="Arial"/>
          <w:sz w:val="24"/>
          <w:szCs w:val="24"/>
        </w:rPr>
      </w:pPr>
    </w:p>
    <w:p w14:paraId="550FB220" w14:textId="77777777" w:rsidR="00485BBF" w:rsidRDefault="00485BBF" w:rsidP="00485BBF">
      <w:pPr>
        <w:jc w:val="both"/>
        <w:rPr>
          <w:rFonts w:ascii="Arial" w:hAnsi="Arial" w:cs="Arial"/>
        </w:rPr>
      </w:pPr>
      <w:r>
        <w:rPr>
          <w:rFonts w:ascii="Arial" w:hAnsi="Arial" w:cs="Arial"/>
        </w:rPr>
        <w:t>Исполняющий полномочия</w:t>
      </w:r>
      <w:r>
        <w:rPr>
          <w:rFonts w:ascii="Arial" w:hAnsi="Arial" w:cs="Arial"/>
        </w:rPr>
        <w:tab/>
        <w:t xml:space="preserve">                                        Глава городского округа Лобня                                                      </w:t>
      </w:r>
    </w:p>
    <w:p w14:paraId="56314F77" w14:textId="77777777" w:rsidR="00485BBF" w:rsidRDefault="00485BBF" w:rsidP="00485BBF">
      <w:pPr>
        <w:jc w:val="both"/>
        <w:rPr>
          <w:rFonts w:ascii="Arial" w:hAnsi="Arial" w:cs="Arial"/>
        </w:rPr>
      </w:pPr>
      <w:r>
        <w:rPr>
          <w:rFonts w:ascii="Arial" w:hAnsi="Arial" w:cs="Arial"/>
        </w:rPr>
        <w:t>председателя Совета депутатов</w:t>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3CC259E7" w14:textId="77777777" w:rsidR="00485BBF" w:rsidRDefault="00485BBF" w:rsidP="00485BBF">
      <w:pPr>
        <w:jc w:val="both"/>
        <w:rPr>
          <w:rFonts w:ascii="Arial" w:hAnsi="Arial" w:cs="Arial"/>
        </w:rPr>
      </w:pPr>
      <w:r>
        <w:rPr>
          <w:rFonts w:ascii="Arial" w:hAnsi="Arial" w:cs="Arial"/>
        </w:rPr>
        <w:t>городского округа Лобня</w:t>
      </w:r>
    </w:p>
    <w:p w14:paraId="06FFCC50" w14:textId="77777777" w:rsidR="00485BBF" w:rsidRDefault="00485BBF" w:rsidP="00485BBF">
      <w:pPr>
        <w:jc w:val="both"/>
        <w:rPr>
          <w:rFonts w:ascii="Arial" w:hAnsi="Arial" w:cs="Arial"/>
        </w:rPr>
      </w:pPr>
    </w:p>
    <w:p w14:paraId="1E4DC0ED" w14:textId="77777777" w:rsidR="00485BBF" w:rsidRDefault="00485BBF" w:rsidP="00485BBF">
      <w:pPr>
        <w:ind w:firstLine="567"/>
        <w:jc w:val="both"/>
        <w:rPr>
          <w:rFonts w:ascii="Arial" w:hAnsi="Arial" w:cs="Arial"/>
        </w:rPr>
      </w:pPr>
      <w:r>
        <w:rPr>
          <w:rFonts w:ascii="Arial" w:hAnsi="Arial" w:cs="Arial"/>
        </w:rPr>
        <w:tab/>
      </w:r>
      <w:r>
        <w:rPr>
          <w:rFonts w:ascii="Arial" w:hAnsi="Arial" w:cs="Arial"/>
        </w:rPr>
        <w:tab/>
        <w:t xml:space="preserve">         М.А. Стельмах</w:t>
      </w:r>
      <w:r>
        <w:rPr>
          <w:rFonts w:ascii="Arial" w:hAnsi="Arial" w:cs="Arial"/>
        </w:rPr>
        <w:tab/>
      </w:r>
      <w:r>
        <w:rPr>
          <w:rFonts w:ascii="Arial" w:hAnsi="Arial" w:cs="Arial"/>
        </w:rPr>
        <w:tab/>
      </w:r>
      <w:r>
        <w:rPr>
          <w:rFonts w:ascii="Arial" w:hAnsi="Arial" w:cs="Arial"/>
        </w:rPr>
        <w:tab/>
      </w:r>
      <w:r>
        <w:rPr>
          <w:rFonts w:ascii="Arial" w:hAnsi="Arial" w:cs="Arial"/>
        </w:rPr>
        <w:tab/>
        <w:t xml:space="preserve">                           А.В. Кротова</w:t>
      </w:r>
    </w:p>
    <w:p w14:paraId="27EF0FDA" w14:textId="77777777" w:rsidR="00485BBF" w:rsidRDefault="00485BBF" w:rsidP="00485BBF">
      <w:pPr>
        <w:ind w:firstLine="567"/>
        <w:jc w:val="both"/>
        <w:rPr>
          <w:rFonts w:ascii="Arial" w:hAnsi="Arial" w:cs="Arial"/>
        </w:rPr>
      </w:pPr>
    </w:p>
    <w:p w14:paraId="6E016B2A" w14:textId="24FA46E7" w:rsidR="00485BBF" w:rsidRDefault="00485BBF" w:rsidP="00485BBF">
      <w:pPr>
        <w:jc w:val="both"/>
        <w:rPr>
          <w:rFonts w:ascii="Arial" w:hAnsi="Arial" w:cs="Arial"/>
        </w:rPr>
      </w:pPr>
      <w:r>
        <w:rPr>
          <w:rFonts w:ascii="Arial" w:hAnsi="Arial" w:cs="Arial"/>
        </w:rPr>
        <w:t xml:space="preserve">   «</w:t>
      </w:r>
      <w:r w:rsidR="00E2755C">
        <w:rPr>
          <w:rFonts w:ascii="Arial" w:hAnsi="Arial" w:cs="Arial"/>
        </w:rPr>
        <w:t>29</w:t>
      </w:r>
      <w:r>
        <w:rPr>
          <w:rFonts w:ascii="Arial" w:hAnsi="Arial" w:cs="Arial"/>
        </w:rPr>
        <w:t xml:space="preserve">» </w:t>
      </w:r>
      <w:r w:rsidR="00E2755C">
        <w:rPr>
          <w:rFonts w:ascii="Arial" w:hAnsi="Arial" w:cs="Arial"/>
        </w:rPr>
        <w:t xml:space="preserve">08. </w:t>
      </w:r>
      <w:r>
        <w:rPr>
          <w:rFonts w:ascii="Arial" w:hAnsi="Arial" w:cs="Arial"/>
        </w:rPr>
        <w:t>2024 г.</w:t>
      </w:r>
    </w:p>
    <w:p w14:paraId="47792644" w14:textId="77777777" w:rsidR="00485BBF" w:rsidRDefault="00485BBF" w:rsidP="00485BBF">
      <w:pPr>
        <w:ind w:firstLine="567"/>
        <w:jc w:val="both"/>
        <w:rPr>
          <w:rFonts w:ascii="Arial" w:hAnsi="Arial" w:cs="Arial"/>
        </w:rPr>
      </w:pPr>
    </w:p>
    <w:p w14:paraId="0DBDC9DC" w14:textId="77777777" w:rsidR="00485BBF" w:rsidRDefault="00485BBF" w:rsidP="00485BBF">
      <w:pPr>
        <w:ind w:firstLine="567"/>
        <w:jc w:val="both"/>
        <w:rPr>
          <w:rFonts w:ascii="Arial" w:hAnsi="Arial" w:cs="Arial"/>
        </w:rPr>
      </w:pPr>
    </w:p>
    <w:p w14:paraId="3CF8E000" w14:textId="32B63066" w:rsidR="00485BBF" w:rsidRDefault="00485BBF" w:rsidP="00C67B42">
      <w:pPr>
        <w:pStyle w:val="ConsPlusNormal"/>
        <w:ind w:firstLine="540"/>
        <w:jc w:val="center"/>
        <w:rPr>
          <w:rFonts w:ascii="Arial" w:hAnsi="Arial" w:cs="Arial"/>
          <w:sz w:val="24"/>
          <w:szCs w:val="24"/>
        </w:rPr>
      </w:pPr>
    </w:p>
    <w:p w14:paraId="126B8F13" w14:textId="435C9376" w:rsidR="00485BBF" w:rsidRDefault="00485BBF" w:rsidP="00C67B42">
      <w:pPr>
        <w:pStyle w:val="ConsPlusNormal"/>
        <w:ind w:firstLine="540"/>
        <w:jc w:val="center"/>
        <w:rPr>
          <w:rFonts w:ascii="Arial" w:hAnsi="Arial" w:cs="Arial"/>
          <w:sz w:val="24"/>
          <w:szCs w:val="24"/>
        </w:rPr>
      </w:pPr>
    </w:p>
    <w:p w14:paraId="5191DB40" w14:textId="639507BB" w:rsidR="00485BBF" w:rsidRDefault="00485BBF" w:rsidP="00C67B42">
      <w:pPr>
        <w:pStyle w:val="ConsPlusNormal"/>
        <w:ind w:firstLine="540"/>
        <w:jc w:val="center"/>
        <w:rPr>
          <w:rFonts w:ascii="Arial" w:hAnsi="Arial" w:cs="Arial"/>
          <w:sz w:val="24"/>
          <w:szCs w:val="24"/>
        </w:rPr>
      </w:pPr>
    </w:p>
    <w:p w14:paraId="675676D6" w14:textId="7B19CAC7" w:rsidR="00485BBF" w:rsidRDefault="00485BBF" w:rsidP="00C67B42">
      <w:pPr>
        <w:pStyle w:val="ConsPlusNormal"/>
        <w:ind w:firstLine="540"/>
        <w:jc w:val="center"/>
        <w:rPr>
          <w:rFonts w:ascii="Arial" w:hAnsi="Arial" w:cs="Arial"/>
          <w:sz w:val="24"/>
          <w:szCs w:val="24"/>
        </w:rPr>
      </w:pPr>
    </w:p>
    <w:p w14:paraId="278528BC" w14:textId="3A787243" w:rsidR="00485BBF" w:rsidRDefault="00485BBF" w:rsidP="00C67B42">
      <w:pPr>
        <w:pStyle w:val="ConsPlusNormal"/>
        <w:ind w:firstLine="540"/>
        <w:jc w:val="center"/>
        <w:rPr>
          <w:rFonts w:ascii="Arial" w:hAnsi="Arial" w:cs="Arial"/>
          <w:sz w:val="24"/>
          <w:szCs w:val="24"/>
        </w:rPr>
      </w:pPr>
    </w:p>
    <w:p w14:paraId="39C4567F" w14:textId="3C371E07" w:rsidR="00485BBF" w:rsidRDefault="00485BBF" w:rsidP="00C67B42">
      <w:pPr>
        <w:pStyle w:val="ConsPlusNormal"/>
        <w:ind w:firstLine="540"/>
        <w:jc w:val="center"/>
        <w:rPr>
          <w:rFonts w:ascii="Arial" w:hAnsi="Arial" w:cs="Arial"/>
          <w:sz w:val="24"/>
          <w:szCs w:val="24"/>
        </w:rPr>
      </w:pPr>
    </w:p>
    <w:p w14:paraId="0724F9F4" w14:textId="62A48947" w:rsidR="00CB172F" w:rsidRPr="00C56CC9" w:rsidRDefault="00CB172F" w:rsidP="00485BBF">
      <w:pPr>
        <w:pStyle w:val="ConsPlusNormal"/>
        <w:rPr>
          <w:rFonts w:ascii="Arial" w:hAnsi="Arial" w:cs="Arial"/>
          <w:sz w:val="24"/>
          <w:szCs w:val="24"/>
        </w:rPr>
      </w:pPr>
    </w:p>
    <w:p w14:paraId="60706A2E" w14:textId="77777777" w:rsidR="00182F72" w:rsidRDefault="00182F72">
      <w:pPr>
        <w:spacing w:after="160" w:line="259" w:lineRule="auto"/>
        <w:rPr>
          <w:rFonts w:ascii="Arial" w:eastAsiaTheme="minorEastAsia" w:hAnsi="Arial" w:cs="Arial"/>
        </w:rPr>
      </w:pPr>
      <w:r>
        <w:rPr>
          <w:rFonts w:ascii="Arial" w:hAnsi="Arial" w:cs="Arial"/>
        </w:rPr>
        <w:br w:type="page"/>
      </w:r>
    </w:p>
    <w:p w14:paraId="1E0F5D37" w14:textId="31F6B452" w:rsidR="00CB172F" w:rsidRPr="00C56CC9" w:rsidRDefault="00CB172F" w:rsidP="00CB172F">
      <w:pPr>
        <w:pStyle w:val="ConsPlusNormal"/>
        <w:ind w:left="5103"/>
        <w:jc w:val="both"/>
        <w:rPr>
          <w:rFonts w:ascii="Arial" w:hAnsi="Arial" w:cs="Arial"/>
          <w:sz w:val="24"/>
          <w:szCs w:val="24"/>
        </w:rPr>
      </w:pPr>
      <w:r w:rsidRPr="00C56CC9">
        <w:rPr>
          <w:rFonts w:ascii="Arial" w:hAnsi="Arial" w:cs="Arial"/>
          <w:sz w:val="24"/>
          <w:szCs w:val="24"/>
        </w:rPr>
        <w:lastRenderedPageBreak/>
        <w:t>Приложение 1 к</w:t>
      </w:r>
    </w:p>
    <w:p w14:paraId="4E77DB80" w14:textId="020BE65B" w:rsidR="00CB172F" w:rsidRPr="00C56CC9" w:rsidRDefault="00CB172F" w:rsidP="00CB172F">
      <w:pPr>
        <w:pStyle w:val="ConsPlusNormal"/>
        <w:ind w:left="5103"/>
        <w:jc w:val="both"/>
        <w:rPr>
          <w:rFonts w:ascii="Arial" w:hAnsi="Arial" w:cs="Arial"/>
          <w:sz w:val="24"/>
          <w:szCs w:val="24"/>
        </w:rPr>
      </w:pPr>
      <w:r w:rsidRPr="00C56CC9">
        <w:rPr>
          <w:rFonts w:ascii="Arial" w:hAnsi="Arial" w:cs="Arial"/>
          <w:sz w:val="24"/>
          <w:szCs w:val="24"/>
        </w:rPr>
        <w:t>Порядку использования опор наружного освещения, находящихся в собственности городского округа Лобня Московской области, для размещения кабельных линий и (или) объектов связи на территории городского округа Лобня Московской области</w:t>
      </w:r>
    </w:p>
    <w:p w14:paraId="672C9324" w14:textId="77777777" w:rsidR="00CB172F" w:rsidRPr="00C56CC9" w:rsidRDefault="00CB172F" w:rsidP="00C67B42">
      <w:pPr>
        <w:pStyle w:val="ConsPlusNormal"/>
        <w:ind w:firstLine="540"/>
        <w:jc w:val="center"/>
        <w:rPr>
          <w:rFonts w:ascii="Arial" w:hAnsi="Arial" w:cs="Arial"/>
          <w:sz w:val="24"/>
          <w:szCs w:val="24"/>
        </w:rPr>
      </w:pPr>
    </w:p>
    <w:p w14:paraId="3415BD85" w14:textId="77777777" w:rsidR="00CB172F" w:rsidRPr="00C56CC9" w:rsidRDefault="00CB172F" w:rsidP="00C67B42">
      <w:pPr>
        <w:pStyle w:val="ConsPlusNormal"/>
        <w:ind w:firstLine="540"/>
        <w:jc w:val="center"/>
        <w:rPr>
          <w:rFonts w:ascii="Arial" w:hAnsi="Arial" w:cs="Arial"/>
          <w:sz w:val="24"/>
          <w:szCs w:val="24"/>
        </w:rPr>
      </w:pPr>
    </w:p>
    <w:p w14:paraId="4114714E" w14:textId="77777777" w:rsidR="00C67B42" w:rsidRPr="00C56CC9" w:rsidRDefault="00C67B42" w:rsidP="00C67B42">
      <w:pPr>
        <w:pStyle w:val="ConsPlusNormal"/>
        <w:ind w:firstLine="540"/>
        <w:jc w:val="center"/>
        <w:rPr>
          <w:rFonts w:ascii="Arial" w:hAnsi="Arial" w:cs="Arial"/>
          <w:sz w:val="24"/>
          <w:szCs w:val="24"/>
        </w:rPr>
      </w:pPr>
      <w:r w:rsidRPr="00C56CC9">
        <w:rPr>
          <w:rFonts w:ascii="Arial" w:hAnsi="Arial" w:cs="Arial"/>
          <w:sz w:val="24"/>
          <w:szCs w:val="24"/>
        </w:rPr>
        <w:t>АКТ ОСМОТРА</w:t>
      </w:r>
    </w:p>
    <w:p w14:paraId="484B9CF2" w14:textId="77777777" w:rsidR="00C67B42" w:rsidRPr="00C56CC9" w:rsidRDefault="00C67B42" w:rsidP="00C67B42">
      <w:pPr>
        <w:pStyle w:val="ConsPlusNormal"/>
        <w:ind w:firstLine="540"/>
        <w:jc w:val="center"/>
        <w:rPr>
          <w:rFonts w:ascii="Arial" w:hAnsi="Arial" w:cs="Arial"/>
          <w:sz w:val="24"/>
          <w:szCs w:val="24"/>
        </w:rPr>
      </w:pPr>
      <w:r w:rsidRPr="00C56CC9">
        <w:rPr>
          <w:rFonts w:ascii="Arial" w:hAnsi="Arial" w:cs="Arial"/>
          <w:sz w:val="24"/>
          <w:szCs w:val="24"/>
        </w:rPr>
        <w:t>незаконно размещенных на опорах наружного освещения и (или) незаконно эксплуатируемых кабельных линий (линий электроснабжения, слаботочных линий, оптоволоконных кабельных линий) и (или) объектов связи</w:t>
      </w:r>
    </w:p>
    <w:p w14:paraId="17D0C110" w14:textId="77777777" w:rsidR="00C67B42" w:rsidRPr="00C56CC9" w:rsidRDefault="00C67B42" w:rsidP="00C67B42">
      <w:pPr>
        <w:pStyle w:val="ConsPlusNormal"/>
        <w:ind w:firstLine="540"/>
        <w:rPr>
          <w:rFonts w:ascii="Arial" w:hAnsi="Arial" w:cs="Arial"/>
          <w:sz w:val="24"/>
          <w:szCs w:val="24"/>
        </w:rPr>
      </w:pPr>
    </w:p>
    <w:p w14:paraId="3E8B51CA"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 xml:space="preserve">"___" _____________ 20____ г. </w:t>
      </w:r>
      <w:r w:rsidRPr="00C56CC9">
        <w:rPr>
          <w:rFonts w:ascii="Arial" w:hAnsi="Arial" w:cs="Arial"/>
          <w:sz w:val="24"/>
          <w:szCs w:val="24"/>
        </w:rPr>
        <w:tab/>
      </w:r>
      <w:r w:rsidRPr="00C56CC9">
        <w:rPr>
          <w:rFonts w:ascii="Arial" w:hAnsi="Arial" w:cs="Arial"/>
          <w:sz w:val="24"/>
          <w:szCs w:val="24"/>
        </w:rPr>
        <w:tab/>
      </w:r>
      <w:r w:rsidRPr="00C56CC9">
        <w:rPr>
          <w:rFonts w:ascii="Arial" w:hAnsi="Arial" w:cs="Arial"/>
          <w:sz w:val="24"/>
          <w:szCs w:val="24"/>
        </w:rPr>
        <w:tab/>
      </w:r>
      <w:r w:rsidRPr="00C56CC9">
        <w:rPr>
          <w:rFonts w:ascii="Arial" w:hAnsi="Arial" w:cs="Arial"/>
          <w:sz w:val="24"/>
          <w:szCs w:val="24"/>
        </w:rPr>
        <w:tab/>
      </w:r>
      <w:r w:rsidRPr="00C56CC9">
        <w:rPr>
          <w:rFonts w:ascii="Arial" w:hAnsi="Arial" w:cs="Arial"/>
          <w:sz w:val="24"/>
          <w:szCs w:val="24"/>
        </w:rPr>
        <w:tab/>
        <w:t>№ _____</w:t>
      </w:r>
    </w:p>
    <w:p w14:paraId="01CD7719" w14:textId="77777777" w:rsidR="00C67B42" w:rsidRPr="00C56CC9" w:rsidRDefault="00C67B42" w:rsidP="00C67B42">
      <w:pPr>
        <w:pStyle w:val="ConsPlusNormal"/>
        <w:ind w:firstLine="540"/>
        <w:rPr>
          <w:rFonts w:ascii="Arial" w:hAnsi="Arial" w:cs="Arial"/>
          <w:sz w:val="24"/>
          <w:szCs w:val="24"/>
        </w:rPr>
      </w:pPr>
    </w:p>
    <w:p w14:paraId="425E9CD9"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______________________________________</w:t>
      </w:r>
      <w:r w:rsidR="00D40DEA" w:rsidRPr="00C56CC9">
        <w:rPr>
          <w:rFonts w:ascii="Arial" w:hAnsi="Arial" w:cs="Arial"/>
          <w:sz w:val="24"/>
          <w:szCs w:val="24"/>
        </w:rPr>
        <w:t>________________________</w:t>
      </w:r>
    </w:p>
    <w:p w14:paraId="42B41577"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______________________________________</w:t>
      </w:r>
      <w:r w:rsidR="00D40DEA" w:rsidRPr="00C56CC9">
        <w:rPr>
          <w:rFonts w:ascii="Arial" w:hAnsi="Arial" w:cs="Arial"/>
          <w:sz w:val="24"/>
          <w:szCs w:val="24"/>
        </w:rPr>
        <w:t>________________________</w:t>
      </w:r>
    </w:p>
    <w:p w14:paraId="11A83E8A" w14:textId="77777777" w:rsidR="00C67B42" w:rsidRPr="0025081B" w:rsidRDefault="00C67B42" w:rsidP="00C67B42">
      <w:pPr>
        <w:pStyle w:val="ConsPlusNormal"/>
        <w:ind w:firstLine="540"/>
        <w:jc w:val="both"/>
        <w:rPr>
          <w:rFonts w:ascii="Arial" w:hAnsi="Arial" w:cs="Arial"/>
          <w:sz w:val="20"/>
          <w:szCs w:val="20"/>
        </w:rPr>
      </w:pPr>
      <w:r w:rsidRPr="0025081B">
        <w:rPr>
          <w:rFonts w:ascii="Arial" w:hAnsi="Arial" w:cs="Arial"/>
          <w:sz w:val="20"/>
          <w:szCs w:val="20"/>
        </w:rPr>
        <w:t>(должность, Ф.И.О. лица, составившего акт)</w:t>
      </w:r>
    </w:p>
    <w:p w14:paraId="7E73F278"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в присутствии:</w:t>
      </w:r>
    </w:p>
    <w:p w14:paraId="4129EA97"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________________________________________</w:t>
      </w:r>
      <w:r w:rsidR="00D40DEA" w:rsidRPr="00C56CC9">
        <w:rPr>
          <w:rFonts w:ascii="Arial" w:hAnsi="Arial" w:cs="Arial"/>
          <w:sz w:val="24"/>
          <w:szCs w:val="24"/>
        </w:rPr>
        <w:t>______________________</w:t>
      </w:r>
    </w:p>
    <w:p w14:paraId="00198C95" w14:textId="77777777" w:rsidR="00C67B42" w:rsidRPr="0025081B" w:rsidRDefault="00C67B42" w:rsidP="00C67B42">
      <w:pPr>
        <w:pStyle w:val="ConsPlusNormal"/>
        <w:ind w:firstLine="540"/>
        <w:jc w:val="both"/>
        <w:rPr>
          <w:rFonts w:ascii="Arial" w:hAnsi="Arial" w:cs="Arial"/>
          <w:sz w:val="20"/>
          <w:szCs w:val="20"/>
        </w:rPr>
      </w:pPr>
      <w:r w:rsidRPr="0025081B">
        <w:rPr>
          <w:rFonts w:ascii="Arial" w:hAnsi="Arial" w:cs="Arial"/>
          <w:sz w:val="20"/>
          <w:szCs w:val="20"/>
        </w:rPr>
        <w:t>(наименование юридического лица – собственника объекта, Ф.И.О., должность законного представителя юридического лица, Ф.И.О. физического лица – собственника объекта)</w:t>
      </w:r>
    </w:p>
    <w:p w14:paraId="6F32EEEB"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провели осмотр ________________________________________</w:t>
      </w:r>
      <w:r w:rsidR="00D40DEA" w:rsidRPr="00C56CC9">
        <w:rPr>
          <w:rFonts w:ascii="Arial" w:hAnsi="Arial" w:cs="Arial"/>
          <w:sz w:val="24"/>
          <w:szCs w:val="24"/>
        </w:rPr>
        <w:t>__________________________</w:t>
      </w:r>
    </w:p>
    <w:p w14:paraId="10048F75"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расположенного по адресу: ________________________________________</w:t>
      </w:r>
      <w:r w:rsidR="00D40DEA" w:rsidRPr="00C56CC9">
        <w:rPr>
          <w:rFonts w:ascii="Arial" w:hAnsi="Arial" w:cs="Arial"/>
          <w:sz w:val="24"/>
          <w:szCs w:val="24"/>
        </w:rPr>
        <w:t>__________________________</w:t>
      </w:r>
    </w:p>
    <w:p w14:paraId="1E80362D" w14:textId="77777777" w:rsidR="0025081B" w:rsidRDefault="00C67B42" w:rsidP="00D40DEA">
      <w:pPr>
        <w:pStyle w:val="ConsPlusNormal"/>
        <w:rPr>
          <w:rFonts w:ascii="Arial" w:hAnsi="Arial" w:cs="Arial"/>
          <w:sz w:val="24"/>
          <w:szCs w:val="24"/>
        </w:rPr>
      </w:pPr>
      <w:r w:rsidRPr="00C56CC9">
        <w:rPr>
          <w:rFonts w:ascii="Arial" w:hAnsi="Arial" w:cs="Arial"/>
          <w:sz w:val="24"/>
          <w:szCs w:val="24"/>
        </w:rPr>
        <w:t>________________________________________</w:t>
      </w:r>
      <w:r w:rsidR="00D40DEA" w:rsidRPr="00C56CC9">
        <w:rPr>
          <w:rFonts w:ascii="Arial" w:hAnsi="Arial" w:cs="Arial"/>
          <w:sz w:val="24"/>
          <w:szCs w:val="24"/>
        </w:rPr>
        <w:t>__________________________</w:t>
      </w:r>
    </w:p>
    <w:p w14:paraId="1A0033C7" w14:textId="77D416EB" w:rsidR="00C67B42" w:rsidRPr="00C56CC9" w:rsidRDefault="00C67B42" w:rsidP="00D40DEA">
      <w:pPr>
        <w:pStyle w:val="ConsPlusNormal"/>
        <w:rPr>
          <w:rFonts w:ascii="Arial" w:hAnsi="Arial" w:cs="Arial"/>
          <w:sz w:val="24"/>
          <w:szCs w:val="24"/>
        </w:rPr>
      </w:pPr>
      <w:r w:rsidRPr="00C56CC9">
        <w:rPr>
          <w:rFonts w:ascii="Arial" w:hAnsi="Arial" w:cs="Arial"/>
          <w:sz w:val="24"/>
          <w:szCs w:val="24"/>
        </w:rPr>
        <w:t>используемого __________________________________________________________________</w:t>
      </w:r>
    </w:p>
    <w:p w14:paraId="14CF1C95" w14:textId="77777777" w:rsidR="00C67B42" w:rsidRPr="0025081B" w:rsidRDefault="00C67B42" w:rsidP="00C67B42">
      <w:pPr>
        <w:pStyle w:val="ConsPlusNormal"/>
        <w:ind w:firstLine="540"/>
        <w:jc w:val="both"/>
        <w:rPr>
          <w:rFonts w:ascii="Arial" w:hAnsi="Arial" w:cs="Arial"/>
          <w:sz w:val="20"/>
          <w:szCs w:val="20"/>
        </w:rPr>
      </w:pPr>
      <w:r w:rsidRPr="0025081B">
        <w:rPr>
          <w:rFonts w:ascii="Arial" w:hAnsi="Arial" w:cs="Arial"/>
          <w:sz w:val="20"/>
          <w:szCs w:val="20"/>
        </w:rPr>
        <w:t>(вид использования)</w:t>
      </w:r>
    </w:p>
    <w:p w14:paraId="688837F3" w14:textId="77777777" w:rsidR="00D40DEA"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В ходе осмотра установлено: ________________________________________________________________________________________________________________________________________________________________________________________________________________________________________________________________</w:t>
      </w:r>
      <w:r w:rsidR="00D40DEA" w:rsidRPr="00C56CC9">
        <w:rPr>
          <w:rFonts w:ascii="Arial" w:hAnsi="Arial" w:cs="Arial"/>
          <w:sz w:val="24"/>
          <w:szCs w:val="24"/>
        </w:rPr>
        <w:t>________</w:t>
      </w:r>
    </w:p>
    <w:p w14:paraId="4CD74B7B" w14:textId="77777777" w:rsidR="00C67B42" w:rsidRPr="00DD7735" w:rsidRDefault="00C67B42" w:rsidP="00C67B42">
      <w:pPr>
        <w:pStyle w:val="ConsPlusNormal"/>
        <w:ind w:firstLine="540"/>
        <w:rPr>
          <w:rFonts w:ascii="Arial" w:hAnsi="Arial" w:cs="Arial"/>
          <w:color w:val="000000" w:themeColor="text1"/>
          <w:sz w:val="24"/>
          <w:szCs w:val="24"/>
        </w:rPr>
      </w:pPr>
      <w:r w:rsidRPr="00DD7735">
        <w:rPr>
          <w:rFonts w:ascii="Arial" w:hAnsi="Arial" w:cs="Arial"/>
          <w:color w:val="000000" w:themeColor="text1"/>
          <w:sz w:val="24"/>
          <w:szCs w:val="24"/>
        </w:rPr>
        <w:t>Члены рабочей группы:</w:t>
      </w:r>
    </w:p>
    <w:p w14:paraId="7A777E3A"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________________________________________</w:t>
      </w:r>
    </w:p>
    <w:p w14:paraId="55328163"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________________________________________</w:t>
      </w:r>
    </w:p>
    <w:p w14:paraId="0D9A98CC" w14:textId="7B8CCCB6" w:rsidR="00C67B42" w:rsidRPr="00C56CC9" w:rsidRDefault="00C67B42" w:rsidP="00E76F60">
      <w:pPr>
        <w:pStyle w:val="ConsPlusNormal"/>
        <w:ind w:firstLine="539"/>
        <w:rPr>
          <w:rFonts w:ascii="Arial" w:hAnsi="Arial" w:cs="Arial"/>
          <w:sz w:val="24"/>
          <w:szCs w:val="24"/>
        </w:rPr>
      </w:pPr>
      <w:r w:rsidRPr="00C56CC9">
        <w:rPr>
          <w:rFonts w:ascii="Arial" w:hAnsi="Arial" w:cs="Arial"/>
          <w:sz w:val="24"/>
          <w:szCs w:val="24"/>
        </w:rPr>
        <w:t>Копию акта получил:</w:t>
      </w:r>
      <w:r w:rsidR="0025081B">
        <w:rPr>
          <w:rFonts w:ascii="Arial" w:hAnsi="Arial" w:cs="Arial"/>
          <w:sz w:val="24"/>
          <w:szCs w:val="24"/>
        </w:rPr>
        <w:t xml:space="preserve"> </w:t>
      </w:r>
      <w:r w:rsidRPr="00C56CC9">
        <w:rPr>
          <w:rFonts w:ascii="Arial" w:hAnsi="Arial" w:cs="Arial"/>
          <w:sz w:val="24"/>
          <w:szCs w:val="24"/>
        </w:rPr>
        <w:t>________</w:t>
      </w:r>
      <w:r w:rsidR="00E76F60" w:rsidRPr="00C56CC9">
        <w:rPr>
          <w:rFonts w:ascii="Arial" w:hAnsi="Arial" w:cs="Arial"/>
          <w:sz w:val="24"/>
          <w:szCs w:val="24"/>
        </w:rPr>
        <w:t>__________________</w:t>
      </w:r>
      <w:r w:rsidRPr="00C56CC9">
        <w:rPr>
          <w:rFonts w:ascii="Arial" w:hAnsi="Arial" w:cs="Arial"/>
          <w:sz w:val="24"/>
          <w:szCs w:val="24"/>
        </w:rPr>
        <w:t xml:space="preserve"> </w:t>
      </w:r>
    </w:p>
    <w:p w14:paraId="7EE477D0" w14:textId="77777777" w:rsidR="00C67B42" w:rsidRPr="0025081B" w:rsidRDefault="00C67B42" w:rsidP="00E76F60">
      <w:pPr>
        <w:pStyle w:val="ConsPlusNormal"/>
        <w:rPr>
          <w:rFonts w:ascii="Arial" w:hAnsi="Arial" w:cs="Arial"/>
          <w:sz w:val="20"/>
          <w:szCs w:val="20"/>
        </w:rPr>
      </w:pPr>
      <w:r w:rsidRPr="0025081B">
        <w:rPr>
          <w:rFonts w:ascii="Arial" w:hAnsi="Arial" w:cs="Arial"/>
          <w:sz w:val="20"/>
          <w:szCs w:val="20"/>
        </w:rPr>
        <w:t>(представитель юр. лица, Ф.И.О. физ. лица) (подпись)</w:t>
      </w:r>
    </w:p>
    <w:p w14:paraId="1DD55F20" w14:textId="77777777" w:rsidR="00A0055A" w:rsidRPr="00C56CC9" w:rsidRDefault="00A0055A" w:rsidP="00E76F60">
      <w:pPr>
        <w:pStyle w:val="ConsPlusNormal"/>
        <w:rPr>
          <w:rFonts w:ascii="Arial" w:hAnsi="Arial" w:cs="Arial"/>
          <w:sz w:val="24"/>
          <w:szCs w:val="24"/>
        </w:rPr>
      </w:pPr>
    </w:p>
    <w:tbl>
      <w:tblPr>
        <w:tblpPr w:leftFromText="180" w:rightFromText="180" w:vertAnchor="text" w:horzAnchor="margin" w:tblpXSpec="right" w:tblpY="-2711"/>
        <w:tblW w:w="0" w:type="auto"/>
        <w:tblLook w:val="04A0" w:firstRow="1" w:lastRow="0" w:firstColumn="1" w:lastColumn="0" w:noHBand="0" w:noVBand="1"/>
      </w:tblPr>
      <w:tblGrid>
        <w:gridCol w:w="4390"/>
      </w:tblGrid>
      <w:tr w:rsidR="004940F6" w:rsidRPr="00C56CC9" w14:paraId="5F719FC9" w14:textId="77777777" w:rsidTr="004940F6">
        <w:trPr>
          <w:trHeight w:val="66"/>
        </w:trPr>
        <w:tc>
          <w:tcPr>
            <w:tcW w:w="4390" w:type="dxa"/>
          </w:tcPr>
          <w:p w14:paraId="1DAF0C25" w14:textId="77777777" w:rsidR="004940F6" w:rsidRPr="00C56CC9" w:rsidRDefault="004940F6" w:rsidP="004940F6">
            <w:pPr>
              <w:rPr>
                <w:rFonts w:ascii="Arial" w:hAnsi="Arial" w:cs="Arial"/>
              </w:rPr>
            </w:pPr>
          </w:p>
        </w:tc>
      </w:tr>
    </w:tbl>
    <w:p w14:paraId="1B8312BF" w14:textId="77777777" w:rsidR="0025081B" w:rsidRDefault="0025081B" w:rsidP="00E76F60">
      <w:pPr>
        <w:pStyle w:val="ConsPlusNormal"/>
        <w:ind w:left="5103"/>
        <w:jc w:val="both"/>
        <w:rPr>
          <w:rFonts w:ascii="Arial" w:hAnsi="Arial" w:cs="Arial"/>
          <w:sz w:val="24"/>
          <w:szCs w:val="24"/>
        </w:rPr>
      </w:pPr>
    </w:p>
    <w:p w14:paraId="6BC5CB75" w14:textId="77777777" w:rsidR="0025081B" w:rsidRDefault="0025081B">
      <w:pPr>
        <w:spacing w:after="160" w:line="259" w:lineRule="auto"/>
        <w:rPr>
          <w:rFonts w:ascii="Arial" w:eastAsiaTheme="minorEastAsia" w:hAnsi="Arial" w:cs="Arial"/>
        </w:rPr>
      </w:pPr>
      <w:r>
        <w:rPr>
          <w:rFonts w:ascii="Arial" w:hAnsi="Arial" w:cs="Arial"/>
        </w:rPr>
        <w:br w:type="page"/>
      </w:r>
    </w:p>
    <w:p w14:paraId="250BD2A4" w14:textId="15E8AFF5" w:rsidR="00E76F60" w:rsidRPr="00C56CC9" w:rsidRDefault="00E76F60" w:rsidP="00E76F60">
      <w:pPr>
        <w:pStyle w:val="ConsPlusNormal"/>
        <w:ind w:left="5103"/>
        <w:jc w:val="both"/>
        <w:rPr>
          <w:rFonts w:ascii="Arial" w:hAnsi="Arial" w:cs="Arial"/>
          <w:sz w:val="24"/>
          <w:szCs w:val="24"/>
        </w:rPr>
      </w:pPr>
      <w:r w:rsidRPr="00C56CC9">
        <w:rPr>
          <w:rFonts w:ascii="Arial" w:hAnsi="Arial" w:cs="Arial"/>
          <w:sz w:val="24"/>
          <w:szCs w:val="24"/>
        </w:rPr>
        <w:lastRenderedPageBreak/>
        <w:t xml:space="preserve">Приложение 2 к </w:t>
      </w:r>
    </w:p>
    <w:p w14:paraId="519C9147" w14:textId="77777777" w:rsidR="00E76F60" w:rsidRPr="00C56CC9" w:rsidRDefault="00E76F60" w:rsidP="00E76F60">
      <w:pPr>
        <w:pStyle w:val="ConsPlusNormal"/>
        <w:ind w:left="5103"/>
        <w:jc w:val="both"/>
        <w:rPr>
          <w:rFonts w:ascii="Arial" w:hAnsi="Arial" w:cs="Arial"/>
          <w:sz w:val="24"/>
          <w:szCs w:val="24"/>
        </w:rPr>
      </w:pPr>
      <w:r w:rsidRPr="00C56CC9">
        <w:rPr>
          <w:rFonts w:ascii="Arial" w:hAnsi="Arial" w:cs="Arial"/>
          <w:sz w:val="24"/>
          <w:szCs w:val="24"/>
        </w:rPr>
        <w:t>Порядку использования опор наружного освещения, находящихся в собственности городского округа Лобня Московской области, для размещения кабельных линий и (или) объектов связи на территории городского округа Лобня Московской области</w:t>
      </w:r>
    </w:p>
    <w:p w14:paraId="7E7E375E" w14:textId="77777777" w:rsidR="00C67B42" w:rsidRPr="00C56CC9" w:rsidRDefault="00C67B42" w:rsidP="00E76F60">
      <w:pPr>
        <w:pStyle w:val="ConsPlusNormal"/>
        <w:ind w:left="5103"/>
        <w:jc w:val="both"/>
        <w:rPr>
          <w:rFonts w:ascii="Arial" w:hAnsi="Arial" w:cs="Arial"/>
          <w:sz w:val="24"/>
          <w:szCs w:val="24"/>
        </w:rPr>
      </w:pPr>
    </w:p>
    <w:p w14:paraId="648B4FD5" w14:textId="77777777" w:rsidR="00C67B42" w:rsidRPr="00C56CC9" w:rsidRDefault="00C67B42" w:rsidP="00C67B42">
      <w:pPr>
        <w:pStyle w:val="ConsPlusNormal"/>
        <w:ind w:firstLine="540"/>
        <w:rPr>
          <w:rFonts w:ascii="Arial" w:hAnsi="Arial" w:cs="Arial"/>
          <w:sz w:val="24"/>
          <w:szCs w:val="24"/>
        </w:rPr>
      </w:pPr>
    </w:p>
    <w:p w14:paraId="4F8292D1" w14:textId="77777777" w:rsidR="00C67B42" w:rsidRPr="00C56CC9" w:rsidRDefault="00C67B42" w:rsidP="00C67B42">
      <w:pPr>
        <w:pStyle w:val="ConsPlusNormal"/>
        <w:ind w:firstLine="540"/>
        <w:jc w:val="center"/>
        <w:rPr>
          <w:rFonts w:ascii="Arial" w:hAnsi="Arial" w:cs="Arial"/>
          <w:sz w:val="24"/>
          <w:szCs w:val="24"/>
        </w:rPr>
      </w:pPr>
      <w:r w:rsidRPr="00C56CC9">
        <w:rPr>
          <w:rFonts w:ascii="Arial" w:hAnsi="Arial" w:cs="Arial"/>
          <w:sz w:val="24"/>
          <w:szCs w:val="24"/>
        </w:rPr>
        <w:t>АКТ N ______</w:t>
      </w:r>
    </w:p>
    <w:p w14:paraId="5F47401A" w14:textId="77777777" w:rsidR="00C67B42" w:rsidRPr="00C56CC9" w:rsidRDefault="00C67B42" w:rsidP="00FE7895">
      <w:pPr>
        <w:pStyle w:val="ConsPlusNormal"/>
        <w:jc w:val="center"/>
        <w:rPr>
          <w:rFonts w:ascii="Arial" w:hAnsi="Arial" w:cs="Arial"/>
          <w:sz w:val="24"/>
          <w:szCs w:val="24"/>
        </w:rPr>
      </w:pPr>
      <w:r w:rsidRPr="00C56CC9">
        <w:rPr>
          <w:rFonts w:ascii="Arial" w:hAnsi="Arial" w:cs="Arial"/>
          <w:sz w:val="24"/>
          <w:szCs w:val="24"/>
        </w:rPr>
        <w:t>о демонтаже и вывозе незаконно размещенных на опорах наружного освещения и (или) незаконно эксплуатируемых кабельных линий (линий электроснабжения, слаботочных линий, оптоволоконных кабельных линий) и (или) объектов связи</w:t>
      </w:r>
    </w:p>
    <w:p w14:paraId="4B732007" w14:textId="77777777" w:rsidR="00C67B42" w:rsidRPr="00C56CC9" w:rsidRDefault="00C67B42" w:rsidP="00C67B42">
      <w:pPr>
        <w:pStyle w:val="ConsPlusNormal"/>
        <w:ind w:firstLine="540"/>
        <w:jc w:val="center"/>
        <w:rPr>
          <w:rFonts w:ascii="Arial" w:hAnsi="Arial" w:cs="Arial"/>
          <w:sz w:val="24"/>
          <w:szCs w:val="24"/>
        </w:rPr>
      </w:pPr>
    </w:p>
    <w:p w14:paraId="1AA08CAE"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 xml:space="preserve">"____" ____________ 20___ г. </w:t>
      </w:r>
      <w:r w:rsidRPr="00C56CC9">
        <w:rPr>
          <w:rFonts w:ascii="Arial" w:hAnsi="Arial" w:cs="Arial"/>
          <w:sz w:val="24"/>
          <w:szCs w:val="24"/>
        </w:rPr>
        <w:tab/>
      </w:r>
      <w:r w:rsidRPr="00C56CC9">
        <w:rPr>
          <w:rFonts w:ascii="Arial" w:hAnsi="Arial" w:cs="Arial"/>
          <w:sz w:val="24"/>
          <w:szCs w:val="24"/>
        </w:rPr>
        <w:tab/>
      </w:r>
      <w:r w:rsidRPr="00C56CC9">
        <w:rPr>
          <w:rFonts w:ascii="Arial" w:hAnsi="Arial" w:cs="Arial"/>
          <w:sz w:val="24"/>
          <w:szCs w:val="24"/>
        </w:rPr>
        <w:tab/>
      </w:r>
      <w:r w:rsidRPr="00C56CC9">
        <w:rPr>
          <w:rFonts w:ascii="Arial" w:hAnsi="Arial" w:cs="Arial"/>
          <w:sz w:val="24"/>
          <w:szCs w:val="24"/>
        </w:rPr>
        <w:tab/>
      </w:r>
      <w:r w:rsidRPr="00C56CC9">
        <w:rPr>
          <w:rFonts w:ascii="Arial" w:hAnsi="Arial" w:cs="Arial"/>
          <w:sz w:val="24"/>
          <w:szCs w:val="24"/>
        </w:rPr>
        <w:tab/>
        <w:t xml:space="preserve">______ </w:t>
      </w:r>
      <w:r w:rsidR="00E76F60" w:rsidRPr="00C56CC9">
        <w:rPr>
          <w:rFonts w:ascii="Arial" w:hAnsi="Arial" w:cs="Arial"/>
          <w:sz w:val="24"/>
          <w:szCs w:val="24"/>
        </w:rPr>
        <w:t xml:space="preserve"> </w:t>
      </w:r>
    </w:p>
    <w:p w14:paraId="1C41A46A" w14:textId="77777777" w:rsidR="00E76F60" w:rsidRPr="00C56CC9" w:rsidRDefault="00E76F60" w:rsidP="00C67B42">
      <w:pPr>
        <w:pStyle w:val="ConsPlusNormal"/>
        <w:ind w:firstLine="540"/>
        <w:rPr>
          <w:rFonts w:ascii="Arial" w:hAnsi="Arial" w:cs="Arial"/>
          <w:sz w:val="24"/>
          <w:szCs w:val="24"/>
        </w:rPr>
      </w:pPr>
    </w:p>
    <w:p w14:paraId="1D4D28A3" w14:textId="1AB30580" w:rsidR="00C67B42" w:rsidRPr="00C56CC9" w:rsidRDefault="00E76F60" w:rsidP="00C67B42">
      <w:pPr>
        <w:pStyle w:val="ConsPlusNormal"/>
        <w:ind w:firstLine="540"/>
        <w:rPr>
          <w:rFonts w:ascii="Arial" w:hAnsi="Arial" w:cs="Arial"/>
          <w:sz w:val="24"/>
          <w:szCs w:val="24"/>
        </w:rPr>
      </w:pPr>
      <w:r w:rsidRPr="00C56CC9">
        <w:rPr>
          <w:rFonts w:ascii="Arial" w:hAnsi="Arial" w:cs="Arial"/>
          <w:sz w:val="24"/>
          <w:szCs w:val="24"/>
        </w:rPr>
        <w:t xml:space="preserve">"___" часов "____" минут </w:t>
      </w:r>
      <w:r w:rsidRPr="00C56CC9">
        <w:rPr>
          <w:rFonts w:ascii="Arial" w:hAnsi="Arial" w:cs="Arial"/>
          <w:sz w:val="24"/>
          <w:szCs w:val="24"/>
        </w:rPr>
        <w:tab/>
      </w:r>
      <w:r w:rsidRPr="00C56CC9">
        <w:rPr>
          <w:rFonts w:ascii="Arial" w:hAnsi="Arial" w:cs="Arial"/>
          <w:sz w:val="24"/>
          <w:szCs w:val="24"/>
        </w:rPr>
        <w:tab/>
      </w:r>
      <w:r w:rsidRPr="00C56CC9">
        <w:rPr>
          <w:rFonts w:ascii="Arial" w:hAnsi="Arial" w:cs="Arial"/>
          <w:sz w:val="24"/>
          <w:szCs w:val="24"/>
        </w:rPr>
        <w:tab/>
      </w:r>
      <w:r w:rsidR="0025081B">
        <w:rPr>
          <w:rFonts w:ascii="Arial" w:hAnsi="Arial" w:cs="Arial"/>
          <w:sz w:val="24"/>
          <w:szCs w:val="24"/>
        </w:rPr>
        <w:tab/>
      </w:r>
      <w:r w:rsidR="00C67B42" w:rsidRPr="00C56CC9">
        <w:rPr>
          <w:rFonts w:ascii="Arial" w:hAnsi="Arial" w:cs="Arial"/>
          <w:sz w:val="24"/>
          <w:szCs w:val="24"/>
        </w:rPr>
        <w:t>(место составления)</w:t>
      </w:r>
    </w:p>
    <w:p w14:paraId="341CBC8C"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 xml:space="preserve"> </w:t>
      </w:r>
    </w:p>
    <w:p w14:paraId="4D7A1DB3" w14:textId="77777777" w:rsidR="00C67B42" w:rsidRPr="00C56CC9" w:rsidRDefault="00C67B42" w:rsidP="00C67B42">
      <w:pPr>
        <w:pStyle w:val="ConsPlusNormal"/>
        <w:ind w:firstLine="540"/>
        <w:rPr>
          <w:rFonts w:ascii="Arial" w:hAnsi="Arial" w:cs="Arial"/>
          <w:sz w:val="24"/>
          <w:szCs w:val="24"/>
        </w:rPr>
      </w:pPr>
    </w:p>
    <w:p w14:paraId="60D249DF" w14:textId="5BBBC3B4" w:rsidR="00C67B42" w:rsidRPr="00C56CC9" w:rsidRDefault="00C67B42" w:rsidP="00FE7895">
      <w:pPr>
        <w:pStyle w:val="ConsPlusNormal"/>
        <w:ind w:firstLine="540"/>
        <w:jc w:val="both"/>
        <w:rPr>
          <w:rFonts w:ascii="Arial" w:hAnsi="Arial" w:cs="Arial"/>
          <w:sz w:val="24"/>
          <w:szCs w:val="24"/>
        </w:rPr>
      </w:pPr>
      <w:r w:rsidRPr="00C56CC9">
        <w:rPr>
          <w:rFonts w:ascii="Arial" w:hAnsi="Arial" w:cs="Arial"/>
          <w:sz w:val="24"/>
          <w:szCs w:val="24"/>
        </w:rPr>
        <w:t xml:space="preserve"> Руководствуясь Порядком использования опор наружного освещения, находящихся в собственности городского округа Лобня Московской области, для размещения кабельных линий и (или) объектов связи на территории городского округа Лобня Московской области, </w:t>
      </w:r>
      <w:r w:rsidR="0025081B">
        <w:rPr>
          <w:rFonts w:ascii="Arial" w:hAnsi="Arial" w:cs="Arial"/>
          <w:sz w:val="24"/>
          <w:szCs w:val="24"/>
        </w:rPr>
        <w:t>принятым</w:t>
      </w:r>
      <w:r w:rsidRPr="00C56CC9">
        <w:rPr>
          <w:rFonts w:ascii="Arial" w:hAnsi="Arial" w:cs="Arial"/>
          <w:sz w:val="24"/>
          <w:szCs w:val="24"/>
        </w:rPr>
        <w:t xml:space="preserve"> решением Совета депутатов городского округа Лобня</w:t>
      </w:r>
      <w:r w:rsidR="0025081B">
        <w:rPr>
          <w:rFonts w:ascii="Arial" w:hAnsi="Arial" w:cs="Arial"/>
          <w:sz w:val="24"/>
          <w:szCs w:val="24"/>
        </w:rPr>
        <w:t xml:space="preserve"> Московской области</w:t>
      </w:r>
      <w:r w:rsidRPr="00C56CC9">
        <w:rPr>
          <w:rFonts w:ascii="Arial" w:hAnsi="Arial" w:cs="Arial"/>
          <w:sz w:val="24"/>
          <w:szCs w:val="24"/>
        </w:rPr>
        <w:t xml:space="preserve"> от "___" ____________ 20___ г. № ______, рабочая группа для организации демонтажа и вывоза незаконно размещенных на опорах наружного освещения и (или) незаконно эксплуатируемых кабельных линий (линий электроснабжения, слаботочных линий, оптоволоконных кабельных линий) и (или) объектов связи (далее – объекты):</w:t>
      </w:r>
    </w:p>
    <w:p w14:paraId="7E68D4C9" w14:textId="77777777" w:rsidR="00D40DEA" w:rsidRPr="00C56CC9" w:rsidRDefault="00C67B42" w:rsidP="00D40DEA">
      <w:pPr>
        <w:pStyle w:val="ConsPlusNormal"/>
        <w:ind w:firstLine="540"/>
        <w:rPr>
          <w:rFonts w:ascii="Arial" w:hAnsi="Arial" w:cs="Arial"/>
          <w:sz w:val="24"/>
          <w:szCs w:val="24"/>
        </w:rPr>
      </w:pPr>
      <w:r w:rsidRPr="00C56CC9">
        <w:rPr>
          <w:rFonts w:ascii="Arial" w:hAnsi="Arial" w:cs="Arial"/>
          <w:sz w:val="24"/>
          <w:szCs w:val="24"/>
        </w:rPr>
        <w:t>1. _______________________________________</w:t>
      </w:r>
      <w:r w:rsidR="00D40DEA" w:rsidRPr="00C56CC9">
        <w:rPr>
          <w:rFonts w:ascii="Arial" w:hAnsi="Arial" w:cs="Arial"/>
          <w:sz w:val="24"/>
          <w:szCs w:val="24"/>
        </w:rPr>
        <w:t>__________________________</w:t>
      </w:r>
    </w:p>
    <w:p w14:paraId="16B82EFD" w14:textId="77777777" w:rsidR="00C67B42" w:rsidRPr="00FE7895" w:rsidRDefault="00C67B42" w:rsidP="00D40DEA">
      <w:pPr>
        <w:pStyle w:val="ConsPlusNormal"/>
        <w:ind w:firstLine="540"/>
        <w:rPr>
          <w:rFonts w:ascii="Arial" w:hAnsi="Arial" w:cs="Arial"/>
          <w:sz w:val="20"/>
          <w:szCs w:val="20"/>
        </w:rPr>
      </w:pPr>
      <w:r w:rsidRPr="00FE7895">
        <w:rPr>
          <w:rFonts w:ascii="Arial" w:hAnsi="Arial" w:cs="Arial"/>
          <w:sz w:val="20"/>
          <w:szCs w:val="20"/>
        </w:rPr>
        <w:t>(должность, фамилия, инициалы)</w:t>
      </w:r>
    </w:p>
    <w:p w14:paraId="32EF5F13"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2. __________________________________________________________________</w:t>
      </w:r>
      <w:r w:rsidR="00D40DEA" w:rsidRPr="00C56CC9">
        <w:rPr>
          <w:rFonts w:ascii="Arial" w:hAnsi="Arial" w:cs="Arial"/>
          <w:sz w:val="24"/>
          <w:szCs w:val="24"/>
        </w:rPr>
        <w:t xml:space="preserve"> </w:t>
      </w:r>
    </w:p>
    <w:p w14:paraId="241F3A77" w14:textId="77777777" w:rsidR="00C67B42" w:rsidRPr="00FE7895" w:rsidRDefault="00C67B42" w:rsidP="00C67B42">
      <w:pPr>
        <w:pStyle w:val="ConsPlusNormal"/>
        <w:ind w:firstLine="540"/>
        <w:jc w:val="both"/>
        <w:rPr>
          <w:rFonts w:ascii="Arial" w:hAnsi="Arial" w:cs="Arial"/>
          <w:sz w:val="20"/>
          <w:szCs w:val="20"/>
        </w:rPr>
      </w:pPr>
      <w:r w:rsidRPr="00FE7895">
        <w:rPr>
          <w:rFonts w:ascii="Arial" w:hAnsi="Arial" w:cs="Arial"/>
          <w:sz w:val="20"/>
          <w:szCs w:val="20"/>
        </w:rPr>
        <w:t>(должность, фамилия, инициалы)</w:t>
      </w:r>
    </w:p>
    <w:p w14:paraId="5D12A38C"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3. __________________________________________________________________</w:t>
      </w:r>
      <w:r w:rsidR="00D40DEA" w:rsidRPr="00C56CC9">
        <w:rPr>
          <w:rFonts w:ascii="Arial" w:hAnsi="Arial" w:cs="Arial"/>
          <w:sz w:val="24"/>
          <w:szCs w:val="24"/>
        </w:rPr>
        <w:t xml:space="preserve"> </w:t>
      </w:r>
    </w:p>
    <w:p w14:paraId="2F19142B" w14:textId="77777777" w:rsidR="00C67B42" w:rsidRPr="00FE7895" w:rsidRDefault="00C67B42" w:rsidP="00C67B42">
      <w:pPr>
        <w:pStyle w:val="ConsPlusNormal"/>
        <w:ind w:firstLine="540"/>
        <w:jc w:val="both"/>
        <w:rPr>
          <w:rFonts w:ascii="Arial" w:hAnsi="Arial" w:cs="Arial"/>
          <w:sz w:val="20"/>
          <w:szCs w:val="20"/>
        </w:rPr>
      </w:pPr>
      <w:r w:rsidRPr="00FE7895">
        <w:rPr>
          <w:rFonts w:ascii="Arial" w:hAnsi="Arial" w:cs="Arial"/>
          <w:sz w:val="20"/>
          <w:szCs w:val="20"/>
        </w:rPr>
        <w:t>(должность, фамилия, инициалы)</w:t>
      </w:r>
    </w:p>
    <w:p w14:paraId="70277515"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4. __________________________________________________________________</w:t>
      </w:r>
      <w:r w:rsidR="00D40DEA" w:rsidRPr="00C56CC9">
        <w:rPr>
          <w:rFonts w:ascii="Arial" w:hAnsi="Arial" w:cs="Arial"/>
          <w:sz w:val="24"/>
          <w:szCs w:val="24"/>
        </w:rPr>
        <w:t xml:space="preserve"> </w:t>
      </w:r>
    </w:p>
    <w:p w14:paraId="34C3A110" w14:textId="77777777" w:rsidR="00C67B42" w:rsidRPr="00FE7895" w:rsidRDefault="00C67B42" w:rsidP="00C67B42">
      <w:pPr>
        <w:pStyle w:val="ConsPlusNormal"/>
        <w:ind w:firstLine="540"/>
        <w:jc w:val="both"/>
        <w:rPr>
          <w:rFonts w:ascii="Arial" w:hAnsi="Arial" w:cs="Arial"/>
          <w:sz w:val="20"/>
          <w:szCs w:val="20"/>
        </w:rPr>
      </w:pPr>
      <w:r w:rsidRPr="00FE7895">
        <w:rPr>
          <w:rFonts w:ascii="Arial" w:hAnsi="Arial" w:cs="Arial"/>
          <w:sz w:val="20"/>
          <w:szCs w:val="20"/>
        </w:rPr>
        <w:t>(должность, фамилия, инициалы)</w:t>
      </w:r>
    </w:p>
    <w:p w14:paraId="5006B528"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5. __________________________________________________________________</w:t>
      </w:r>
      <w:r w:rsidR="00D40DEA" w:rsidRPr="00C56CC9">
        <w:rPr>
          <w:rFonts w:ascii="Arial" w:hAnsi="Arial" w:cs="Arial"/>
          <w:sz w:val="24"/>
          <w:szCs w:val="24"/>
        </w:rPr>
        <w:t xml:space="preserve"> </w:t>
      </w:r>
    </w:p>
    <w:p w14:paraId="2C60B146" w14:textId="77777777" w:rsidR="00C67B42" w:rsidRPr="00FE7895" w:rsidRDefault="00C67B42" w:rsidP="00C67B42">
      <w:pPr>
        <w:pStyle w:val="ConsPlusNormal"/>
        <w:ind w:firstLine="540"/>
        <w:jc w:val="both"/>
        <w:rPr>
          <w:rFonts w:ascii="Arial" w:hAnsi="Arial" w:cs="Arial"/>
          <w:sz w:val="20"/>
          <w:szCs w:val="20"/>
        </w:rPr>
      </w:pPr>
      <w:r w:rsidRPr="00FE7895">
        <w:rPr>
          <w:rFonts w:ascii="Arial" w:hAnsi="Arial" w:cs="Arial"/>
          <w:sz w:val="20"/>
          <w:szCs w:val="20"/>
        </w:rPr>
        <w:t>(должность, фамилия, инициалы)</w:t>
      </w:r>
    </w:p>
    <w:p w14:paraId="147D99EE"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составила настоящий акт о том, что в соответствии с протоколом заседания Технического совета от "____" ____________ 20___ г. № ________ представителями __________________________________________________________________</w:t>
      </w:r>
      <w:r w:rsidR="00D40DEA" w:rsidRPr="00C56CC9">
        <w:rPr>
          <w:rFonts w:ascii="Arial" w:hAnsi="Arial" w:cs="Arial"/>
          <w:sz w:val="24"/>
          <w:szCs w:val="24"/>
        </w:rPr>
        <w:t xml:space="preserve"> </w:t>
      </w:r>
    </w:p>
    <w:p w14:paraId="31870E96"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произведен демонтаж незаконно размещенных на опорах наружного освещения и (или) незаконно эксплуатируемых объектов и иного имущества ______________________________________________________________________________________________________________________________________________________________________________________________________</w:t>
      </w:r>
      <w:r w:rsidR="00D40DEA" w:rsidRPr="00C56CC9">
        <w:rPr>
          <w:rFonts w:ascii="Arial" w:hAnsi="Arial" w:cs="Arial"/>
          <w:sz w:val="24"/>
          <w:szCs w:val="24"/>
        </w:rPr>
        <w:t xml:space="preserve"> </w:t>
      </w:r>
    </w:p>
    <w:p w14:paraId="25476324" w14:textId="77777777" w:rsidR="00C67B42" w:rsidRPr="00C56CC9" w:rsidRDefault="00C67B42" w:rsidP="00C67B42">
      <w:pPr>
        <w:pStyle w:val="ConsPlusNormal"/>
        <w:ind w:firstLine="540"/>
        <w:rPr>
          <w:rFonts w:ascii="Arial" w:hAnsi="Arial" w:cs="Arial"/>
          <w:sz w:val="24"/>
          <w:szCs w:val="24"/>
        </w:rPr>
      </w:pPr>
    </w:p>
    <w:p w14:paraId="3EB31CF7"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размещенных на опорах наружного освещения по адресу: ____________________________________________________________________________________________________________________________________</w:t>
      </w:r>
      <w:r w:rsidR="00D40DEA" w:rsidRPr="00C56CC9">
        <w:rPr>
          <w:rFonts w:ascii="Arial" w:hAnsi="Arial" w:cs="Arial"/>
          <w:sz w:val="24"/>
          <w:szCs w:val="24"/>
        </w:rPr>
        <w:t xml:space="preserve"> </w:t>
      </w:r>
    </w:p>
    <w:p w14:paraId="786B151B" w14:textId="640B6C7B"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и вывоз указанных объектов и иного имущества с целью его временного хранения по адресу: ____________________________________________________________________________</w:t>
      </w:r>
      <w:r w:rsidRPr="00C56CC9">
        <w:rPr>
          <w:rFonts w:ascii="Arial" w:hAnsi="Arial" w:cs="Arial"/>
          <w:sz w:val="24"/>
          <w:szCs w:val="24"/>
        </w:rPr>
        <w:lastRenderedPageBreak/>
        <w:t>______</w:t>
      </w:r>
      <w:r w:rsidR="00FE7895">
        <w:rPr>
          <w:rFonts w:ascii="Arial" w:hAnsi="Arial" w:cs="Arial"/>
          <w:sz w:val="24"/>
          <w:szCs w:val="24"/>
        </w:rPr>
        <w:t>____________________________________________________________________________________________</w:t>
      </w:r>
      <w:r w:rsidRPr="00C56CC9">
        <w:rPr>
          <w:rFonts w:ascii="Arial" w:hAnsi="Arial" w:cs="Arial"/>
          <w:sz w:val="24"/>
          <w:szCs w:val="24"/>
        </w:rPr>
        <w:t>__________________________________________________</w:t>
      </w:r>
      <w:r w:rsidR="00D40DEA" w:rsidRPr="00C56CC9">
        <w:rPr>
          <w:rFonts w:ascii="Arial" w:hAnsi="Arial" w:cs="Arial"/>
          <w:sz w:val="24"/>
          <w:szCs w:val="24"/>
        </w:rPr>
        <w:t xml:space="preserve"> </w:t>
      </w:r>
    </w:p>
    <w:p w14:paraId="3F15A3CC" w14:textId="77777777" w:rsidR="00C67B42" w:rsidRPr="00FE7895" w:rsidRDefault="00C67B42" w:rsidP="00C67B42">
      <w:pPr>
        <w:pStyle w:val="ConsPlusNormal"/>
        <w:ind w:firstLine="540"/>
        <w:jc w:val="both"/>
        <w:rPr>
          <w:rFonts w:ascii="Arial" w:hAnsi="Arial" w:cs="Arial"/>
          <w:sz w:val="20"/>
          <w:szCs w:val="20"/>
        </w:rPr>
      </w:pPr>
      <w:r w:rsidRPr="00FE7895">
        <w:rPr>
          <w:rFonts w:ascii="Arial" w:hAnsi="Arial" w:cs="Arial"/>
          <w:sz w:val="20"/>
          <w:szCs w:val="20"/>
        </w:rPr>
        <w:t>(место временного хранения)</w:t>
      </w:r>
    </w:p>
    <w:p w14:paraId="3C398DAB" w14:textId="0A5F925F"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Сведения о собственнике объекта и (или) представителе собственника объекта: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2486" w:rsidRPr="00C56CC9">
        <w:rPr>
          <w:rFonts w:ascii="Arial" w:hAnsi="Arial" w:cs="Arial"/>
          <w:sz w:val="24"/>
          <w:szCs w:val="24"/>
        </w:rPr>
        <w:t>________________</w:t>
      </w:r>
    </w:p>
    <w:p w14:paraId="06FCBAAE"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В ходе осмотра и демонтажа объекта обнаружено:</w:t>
      </w:r>
    </w:p>
    <w:p w14:paraId="28926BB8"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Описание объекта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2486" w:rsidRPr="00C56CC9">
        <w:rPr>
          <w:rFonts w:ascii="Arial" w:hAnsi="Arial" w:cs="Arial"/>
          <w:sz w:val="24"/>
          <w:szCs w:val="24"/>
        </w:rPr>
        <w:t xml:space="preserve">  </w:t>
      </w:r>
    </w:p>
    <w:p w14:paraId="143B48C3"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В ходе демонтажа производилась фотосъемка. Фотоматериалы прилагаются в количестве _____ (____) листов.</w:t>
      </w:r>
    </w:p>
    <w:p w14:paraId="41632F4A"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Демонтированный объект и иные материалы переданы представителю Исполнителя __________________________________________________________________</w:t>
      </w:r>
      <w:r w:rsidR="00192486" w:rsidRPr="00C56CC9">
        <w:rPr>
          <w:rFonts w:ascii="Arial" w:hAnsi="Arial" w:cs="Arial"/>
          <w:sz w:val="24"/>
          <w:szCs w:val="24"/>
        </w:rPr>
        <w:t xml:space="preserve"> </w:t>
      </w:r>
    </w:p>
    <w:p w14:paraId="151A0A8B"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для транспортировки до места временного хранения, расположенного по адресу: ____________________________________________________________________________________________________________________________________</w:t>
      </w:r>
      <w:r w:rsidR="00192486" w:rsidRPr="00C56CC9">
        <w:rPr>
          <w:rFonts w:ascii="Arial" w:hAnsi="Arial" w:cs="Arial"/>
          <w:sz w:val="24"/>
          <w:szCs w:val="24"/>
        </w:rPr>
        <w:t xml:space="preserve"> </w:t>
      </w:r>
    </w:p>
    <w:p w14:paraId="2313361D"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Сведения об иных лицах, присутствовавших при демонтаже объекта (вносятся по</w:t>
      </w:r>
      <w:r w:rsidR="00E76F60" w:rsidRPr="00C56CC9">
        <w:rPr>
          <w:rFonts w:ascii="Arial" w:hAnsi="Arial" w:cs="Arial"/>
          <w:sz w:val="24"/>
          <w:szCs w:val="24"/>
        </w:rPr>
        <w:t xml:space="preserve"> </w:t>
      </w:r>
      <w:r w:rsidRPr="00C56CC9">
        <w:rPr>
          <w:rFonts w:ascii="Arial" w:hAnsi="Arial" w:cs="Arial"/>
          <w:sz w:val="24"/>
          <w:szCs w:val="24"/>
        </w:rPr>
        <w:t>усмотрению рабочей группы):</w:t>
      </w:r>
    </w:p>
    <w:p w14:paraId="330FB22E"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1. ____________________________________________________________________________________________________________________________________</w:t>
      </w:r>
      <w:r w:rsidR="00192486" w:rsidRPr="00C56CC9">
        <w:rPr>
          <w:rFonts w:ascii="Arial" w:hAnsi="Arial" w:cs="Arial"/>
          <w:sz w:val="24"/>
          <w:szCs w:val="24"/>
        </w:rPr>
        <w:t xml:space="preserve"> </w:t>
      </w:r>
    </w:p>
    <w:p w14:paraId="7C3358A9" w14:textId="77777777" w:rsidR="00C67B42" w:rsidRPr="00C56CC9" w:rsidRDefault="00C67B42" w:rsidP="00C67B42">
      <w:pPr>
        <w:pStyle w:val="ConsPlusNormal"/>
        <w:ind w:firstLine="540"/>
        <w:jc w:val="both"/>
        <w:rPr>
          <w:rFonts w:ascii="Arial" w:hAnsi="Arial" w:cs="Arial"/>
          <w:sz w:val="24"/>
          <w:szCs w:val="24"/>
        </w:rPr>
      </w:pPr>
      <w:r w:rsidRPr="00C56CC9">
        <w:rPr>
          <w:rFonts w:ascii="Arial" w:hAnsi="Arial" w:cs="Arial"/>
          <w:sz w:val="24"/>
          <w:szCs w:val="24"/>
        </w:rPr>
        <w:t>(сведения о лице: адрес места регистрации, паспортные данные)</w:t>
      </w:r>
    </w:p>
    <w:p w14:paraId="58DD564F"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_______________________ ______________________________________</w:t>
      </w:r>
    </w:p>
    <w:p w14:paraId="3E450BE9" w14:textId="77777777" w:rsidR="00C67B42" w:rsidRPr="00FE7895" w:rsidRDefault="00C67B42" w:rsidP="00C67B42">
      <w:pPr>
        <w:pStyle w:val="ConsPlusNormal"/>
        <w:ind w:firstLine="540"/>
        <w:rPr>
          <w:rFonts w:ascii="Arial" w:hAnsi="Arial" w:cs="Arial"/>
          <w:sz w:val="20"/>
          <w:szCs w:val="20"/>
        </w:rPr>
      </w:pPr>
      <w:r w:rsidRPr="00FE7895">
        <w:rPr>
          <w:rFonts w:ascii="Arial" w:hAnsi="Arial" w:cs="Arial"/>
          <w:sz w:val="20"/>
          <w:szCs w:val="20"/>
        </w:rPr>
        <w:t xml:space="preserve"> (подпись) </w:t>
      </w:r>
      <w:r w:rsidRPr="00FE7895">
        <w:rPr>
          <w:rFonts w:ascii="Arial" w:hAnsi="Arial" w:cs="Arial"/>
          <w:sz w:val="20"/>
          <w:szCs w:val="20"/>
        </w:rPr>
        <w:tab/>
      </w:r>
      <w:r w:rsidRPr="00FE7895">
        <w:rPr>
          <w:rFonts w:ascii="Arial" w:hAnsi="Arial" w:cs="Arial"/>
          <w:sz w:val="20"/>
          <w:szCs w:val="20"/>
        </w:rPr>
        <w:tab/>
      </w:r>
      <w:r w:rsidRPr="00FE7895">
        <w:rPr>
          <w:rFonts w:ascii="Arial" w:hAnsi="Arial" w:cs="Arial"/>
          <w:sz w:val="20"/>
          <w:szCs w:val="20"/>
        </w:rPr>
        <w:tab/>
      </w:r>
      <w:r w:rsidRPr="00FE7895">
        <w:rPr>
          <w:rFonts w:ascii="Arial" w:hAnsi="Arial" w:cs="Arial"/>
          <w:sz w:val="20"/>
          <w:szCs w:val="20"/>
        </w:rPr>
        <w:tab/>
      </w:r>
      <w:r w:rsidRPr="00FE7895">
        <w:rPr>
          <w:rFonts w:ascii="Arial" w:hAnsi="Arial" w:cs="Arial"/>
          <w:sz w:val="20"/>
          <w:szCs w:val="20"/>
        </w:rPr>
        <w:tab/>
        <w:t>(фамилия, инициалы)</w:t>
      </w:r>
    </w:p>
    <w:p w14:paraId="79E6C31B"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2. ____________________________________________________________________________________________________________________________________</w:t>
      </w:r>
      <w:r w:rsidR="00192486" w:rsidRPr="00C56CC9">
        <w:rPr>
          <w:rFonts w:ascii="Arial" w:hAnsi="Arial" w:cs="Arial"/>
          <w:sz w:val="24"/>
          <w:szCs w:val="24"/>
        </w:rPr>
        <w:t xml:space="preserve"> </w:t>
      </w:r>
    </w:p>
    <w:p w14:paraId="24D7DE5E" w14:textId="77777777" w:rsidR="00C67B42" w:rsidRPr="00C56CC9" w:rsidRDefault="00C67B42" w:rsidP="00C67B42">
      <w:pPr>
        <w:pStyle w:val="ConsPlusNormal"/>
        <w:ind w:firstLine="540"/>
        <w:jc w:val="both"/>
        <w:rPr>
          <w:rFonts w:ascii="Arial" w:hAnsi="Arial" w:cs="Arial"/>
          <w:sz w:val="24"/>
          <w:szCs w:val="24"/>
        </w:rPr>
      </w:pPr>
      <w:r w:rsidRPr="00C56CC9">
        <w:rPr>
          <w:rFonts w:ascii="Arial" w:hAnsi="Arial" w:cs="Arial"/>
          <w:sz w:val="24"/>
          <w:szCs w:val="24"/>
        </w:rPr>
        <w:t>(сведения о лице: адрес места регистрации, паспортные данные)</w:t>
      </w:r>
    </w:p>
    <w:p w14:paraId="087A83DC"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_______________________ ______________________________________</w:t>
      </w:r>
    </w:p>
    <w:p w14:paraId="5F213BE1" w14:textId="77777777" w:rsidR="00C67B42" w:rsidRPr="00FE7895" w:rsidRDefault="00C67B42" w:rsidP="00C67B42">
      <w:pPr>
        <w:pStyle w:val="ConsPlusNormal"/>
        <w:ind w:firstLine="540"/>
        <w:rPr>
          <w:rFonts w:ascii="Arial" w:hAnsi="Arial" w:cs="Arial"/>
          <w:sz w:val="20"/>
          <w:szCs w:val="20"/>
        </w:rPr>
      </w:pPr>
      <w:r w:rsidRPr="00FE7895">
        <w:rPr>
          <w:rFonts w:ascii="Arial" w:hAnsi="Arial" w:cs="Arial"/>
          <w:sz w:val="20"/>
          <w:szCs w:val="20"/>
        </w:rPr>
        <w:t xml:space="preserve"> (подпись) </w:t>
      </w:r>
      <w:r w:rsidRPr="00FE7895">
        <w:rPr>
          <w:rFonts w:ascii="Arial" w:hAnsi="Arial" w:cs="Arial"/>
          <w:sz w:val="20"/>
          <w:szCs w:val="20"/>
        </w:rPr>
        <w:tab/>
      </w:r>
      <w:r w:rsidRPr="00FE7895">
        <w:rPr>
          <w:rFonts w:ascii="Arial" w:hAnsi="Arial" w:cs="Arial"/>
          <w:sz w:val="20"/>
          <w:szCs w:val="20"/>
        </w:rPr>
        <w:tab/>
      </w:r>
      <w:r w:rsidRPr="00FE7895">
        <w:rPr>
          <w:rFonts w:ascii="Arial" w:hAnsi="Arial" w:cs="Arial"/>
          <w:sz w:val="20"/>
          <w:szCs w:val="20"/>
        </w:rPr>
        <w:tab/>
      </w:r>
      <w:r w:rsidRPr="00FE7895">
        <w:rPr>
          <w:rFonts w:ascii="Arial" w:hAnsi="Arial" w:cs="Arial"/>
          <w:sz w:val="20"/>
          <w:szCs w:val="20"/>
        </w:rPr>
        <w:tab/>
      </w:r>
      <w:r w:rsidRPr="00FE7895">
        <w:rPr>
          <w:rFonts w:ascii="Arial" w:hAnsi="Arial" w:cs="Arial"/>
          <w:sz w:val="20"/>
          <w:szCs w:val="20"/>
        </w:rPr>
        <w:tab/>
        <w:t>(фамилия, инициалы)</w:t>
      </w:r>
    </w:p>
    <w:p w14:paraId="1902FFFB" w14:textId="78226424"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Заявления и замечания иных присутствующих лиц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230079" w14:textId="77777777" w:rsidR="00C67B42" w:rsidRPr="00C56CC9" w:rsidRDefault="00C67B42" w:rsidP="00C67B42">
      <w:pPr>
        <w:pStyle w:val="ConsPlusNormal"/>
        <w:ind w:firstLine="540"/>
        <w:rPr>
          <w:rFonts w:ascii="Arial" w:hAnsi="Arial" w:cs="Arial"/>
          <w:sz w:val="24"/>
          <w:szCs w:val="24"/>
        </w:rPr>
      </w:pPr>
    </w:p>
    <w:p w14:paraId="10D5F5F4"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Замечания и дополнительная информация рабочей группы: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2486" w:rsidRPr="00C56CC9">
        <w:rPr>
          <w:rFonts w:ascii="Arial" w:hAnsi="Arial" w:cs="Arial"/>
          <w:sz w:val="24"/>
          <w:szCs w:val="24"/>
        </w:rPr>
        <w:t>_____________________</w:t>
      </w:r>
    </w:p>
    <w:p w14:paraId="7B495CDE"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lastRenderedPageBreak/>
        <w:t>Подписи представителей рабочей группы:</w:t>
      </w:r>
    </w:p>
    <w:p w14:paraId="487C9893"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1._____________________________________________________________</w:t>
      </w:r>
    </w:p>
    <w:p w14:paraId="6EF616D7" w14:textId="69C66071" w:rsidR="00C67B42" w:rsidRPr="00FE7895" w:rsidRDefault="00CB172F" w:rsidP="00FE7895">
      <w:pPr>
        <w:pStyle w:val="ConsPlusNormal"/>
        <w:ind w:left="708" w:firstLine="708"/>
        <w:rPr>
          <w:rFonts w:ascii="Arial" w:hAnsi="Arial" w:cs="Arial"/>
          <w:sz w:val="20"/>
          <w:szCs w:val="20"/>
        </w:rPr>
      </w:pPr>
      <w:r w:rsidRPr="00FE7895">
        <w:rPr>
          <w:rFonts w:ascii="Arial" w:hAnsi="Arial" w:cs="Arial"/>
          <w:sz w:val="20"/>
          <w:szCs w:val="20"/>
        </w:rPr>
        <w:t xml:space="preserve">(подпись) </w:t>
      </w:r>
      <w:r w:rsidR="00FE7895" w:rsidRPr="00FE7895">
        <w:rPr>
          <w:rFonts w:ascii="Arial" w:hAnsi="Arial" w:cs="Arial"/>
          <w:sz w:val="20"/>
          <w:szCs w:val="20"/>
        </w:rPr>
        <w:tab/>
      </w:r>
      <w:r w:rsidR="00C67B42" w:rsidRPr="00FE7895">
        <w:rPr>
          <w:rFonts w:ascii="Arial" w:hAnsi="Arial" w:cs="Arial"/>
          <w:sz w:val="20"/>
          <w:szCs w:val="20"/>
        </w:rPr>
        <w:t>(фамилия, инициалы)</w:t>
      </w:r>
    </w:p>
    <w:p w14:paraId="71D73555"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2. _____________________________________________________________</w:t>
      </w:r>
    </w:p>
    <w:p w14:paraId="6825E833" w14:textId="4C3AE25D" w:rsidR="00C67B42" w:rsidRPr="00FE7895" w:rsidRDefault="00CB172F" w:rsidP="00FE7895">
      <w:pPr>
        <w:pStyle w:val="ConsPlusNormal"/>
        <w:ind w:left="708" w:firstLine="708"/>
        <w:rPr>
          <w:rFonts w:ascii="Arial" w:hAnsi="Arial" w:cs="Arial"/>
          <w:sz w:val="20"/>
          <w:szCs w:val="20"/>
        </w:rPr>
      </w:pPr>
      <w:r w:rsidRPr="00FE7895">
        <w:rPr>
          <w:rFonts w:ascii="Arial" w:hAnsi="Arial" w:cs="Arial"/>
          <w:sz w:val="20"/>
          <w:szCs w:val="20"/>
        </w:rPr>
        <w:t xml:space="preserve"> (подпись) </w:t>
      </w:r>
      <w:r w:rsidR="00FE7895" w:rsidRPr="00FE7895">
        <w:rPr>
          <w:rFonts w:ascii="Arial" w:hAnsi="Arial" w:cs="Arial"/>
          <w:sz w:val="20"/>
          <w:szCs w:val="20"/>
        </w:rPr>
        <w:tab/>
      </w:r>
      <w:r w:rsidR="00C67B42" w:rsidRPr="00FE7895">
        <w:rPr>
          <w:rFonts w:ascii="Arial" w:hAnsi="Arial" w:cs="Arial"/>
          <w:sz w:val="20"/>
          <w:szCs w:val="20"/>
        </w:rPr>
        <w:t>(фамилия, инициалы)</w:t>
      </w:r>
    </w:p>
    <w:p w14:paraId="1149E324"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3. ____________________________________________________________</w:t>
      </w:r>
    </w:p>
    <w:p w14:paraId="5A9BA428" w14:textId="0A0AE640" w:rsidR="00C67B42" w:rsidRPr="00FE7895" w:rsidRDefault="00CB172F" w:rsidP="00FE7895">
      <w:pPr>
        <w:pStyle w:val="ConsPlusNormal"/>
        <w:ind w:left="708" w:firstLine="708"/>
        <w:rPr>
          <w:rFonts w:ascii="Arial" w:hAnsi="Arial" w:cs="Arial"/>
          <w:sz w:val="20"/>
          <w:szCs w:val="20"/>
        </w:rPr>
      </w:pPr>
      <w:r w:rsidRPr="00FE7895">
        <w:rPr>
          <w:rFonts w:ascii="Arial" w:hAnsi="Arial" w:cs="Arial"/>
          <w:sz w:val="20"/>
          <w:szCs w:val="20"/>
        </w:rPr>
        <w:t xml:space="preserve">(подпись) </w:t>
      </w:r>
      <w:r w:rsidR="00FE7895" w:rsidRPr="00FE7895">
        <w:rPr>
          <w:rFonts w:ascii="Arial" w:hAnsi="Arial" w:cs="Arial"/>
          <w:sz w:val="20"/>
          <w:szCs w:val="20"/>
        </w:rPr>
        <w:tab/>
      </w:r>
      <w:r w:rsidR="00C67B42" w:rsidRPr="00FE7895">
        <w:rPr>
          <w:rFonts w:ascii="Arial" w:hAnsi="Arial" w:cs="Arial"/>
          <w:sz w:val="20"/>
          <w:szCs w:val="20"/>
        </w:rPr>
        <w:t>(фамилия, инициалы)</w:t>
      </w:r>
    </w:p>
    <w:p w14:paraId="1FF588B2" w14:textId="77777777" w:rsidR="00C67B42" w:rsidRPr="00C56CC9" w:rsidRDefault="00CB172F" w:rsidP="00C67B42">
      <w:pPr>
        <w:pStyle w:val="ConsPlusNormal"/>
        <w:ind w:firstLine="540"/>
        <w:rPr>
          <w:rFonts w:ascii="Arial" w:hAnsi="Arial" w:cs="Arial"/>
          <w:sz w:val="24"/>
          <w:szCs w:val="24"/>
        </w:rPr>
      </w:pPr>
      <w:r w:rsidRPr="00C56CC9">
        <w:rPr>
          <w:rFonts w:ascii="Arial" w:hAnsi="Arial" w:cs="Arial"/>
          <w:sz w:val="24"/>
          <w:szCs w:val="24"/>
        </w:rPr>
        <w:t>4. _______________________</w:t>
      </w:r>
      <w:r w:rsidR="00C67B42" w:rsidRPr="00C56CC9">
        <w:rPr>
          <w:rFonts w:ascii="Arial" w:hAnsi="Arial" w:cs="Arial"/>
          <w:sz w:val="24"/>
          <w:szCs w:val="24"/>
        </w:rPr>
        <w:t>_____________________________________</w:t>
      </w:r>
    </w:p>
    <w:p w14:paraId="2989D94D" w14:textId="5F2FDE45" w:rsidR="00C67B42" w:rsidRPr="00FE7895" w:rsidRDefault="00CB172F" w:rsidP="00FE7895">
      <w:pPr>
        <w:pStyle w:val="ConsPlusNormal"/>
        <w:ind w:left="708" w:firstLine="708"/>
        <w:rPr>
          <w:rFonts w:ascii="Arial" w:hAnsi="Arial" w:cs="Arial"/>
          <w:sz w:val="20"/>
          <w:szCs w:val="20"/>
        </w:rPr>
      </w:pPr>
      <w:r w:rsidRPr="00FE7895">
        <w:rPr>
          <w:rFonts w:ascii="Arial" w:hAnsi="Arial" w:cs="Arial"/>
          <w:sz w:val="20"/>
          <w:szCs w:val="20"/>
        </w:rPr>
        <w:t xml:space="preserve">(подпись) </w:t>
      </w:r>
      <w:r w:rsidR="00FE7895" w:rsidRPr="00FE7895">
        <w:rPr>
          <w:rFonts w:ascii="Arial" w:hAnsi="Arial" w:cs="Arial"/>
          <w:sz w:val="20"/>
          <w:szCs w:val="20"/>
        </w:rPr>
        <w:tab/>
      </w:r>
      <w:r w:rsidR="00C67B42" w:rsidRPr="00FE7895">
        <w:rPr>
          <w:rFonts w:ascii="Arial" w:hAnsi="Arial" w:cs="Arial"/>
          <w:sz w:val="20"/>
          <w:szCs w:val="20"/>
        </w:rPr>
        <w:t>(фамилия, инициалы)</w:t>
      </w:r>
    </w:p>
    <w:p w14:paraId="28622123"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5. ____________________________________________________________</w:t>
      </w:r>
    </w:p>
    <w:p w14:paraId="579DFE1A" w14:textId="4A6EDFAC" w:rsidR="00C67B42" w:rsidRPr="00FE7895" w:rsidRDefault="00CB172F" w:rsidP="00FE7895">
      <w:pPr>
        <w:pStyle w:val="ConsPlusNormal"/>
        <w:ind w:left="708" w:firstLine="708"/>
        <w:rPr>
          <w:rFonts w:ascii="Arial" w:hAnsi="Arial" w:cs="Arial"/>
          <w:sz w:val="20"/>
          <w:szCs w:val="20"/>
        </w:rPr>
      </w:pPr>
      <w:r w:rsidRPr="00FE7895">
        <w:rPr>
          <w:rFonts w:ascii="Arial" w:hAnsi="Arial" w:cs="Arial"/>
          <w:sz w:val="20"/>
          <w:szCs w:val="20"/>
        </w:rPr>
        <w:t>(подпись)</w:t>
      </w:r>
      <w:r w:rsidR="00FE7895" w:rsidRPr="00FE7895">
        <w:rPr>
          <w:rFonts w:ascii="Arial" w:hAnsi="Arial" w:cs="Arial"/>
          <w:sz w:val="20"/>
          <w:szCs w:val="20"/>
        </w:rPr>
        <w:t xml:space="preserve"> </w:t>
      </w:r>
      <w:r w:rsidR="00FE7895" w:rsidRPr="00FE7895">
        <w:rPr>
          <w:rFonts w:ascii="Arial" w:hAnsi="Arial" w:cs="Arial"/>
          <w:sz w:val="20"/>
          <w:szCs w:val="20"/>
        </w:rPr>
        <w:tab/>
      </w:r>
      <w:r w:rsidR="00C67B42" w:rsidRPr="00FE7895">
        <w:rPr>
          <w:rFonts w:ascii="Arial" w:hAnsi="Arial" w:cs="Arial"/>
          <w:sz w:val="20"/>
          <w:szCs w:val="20"/>
        </w:rPr>
        <w:t>(фамилия, инициалы)</w:t>
      </w:r>
    </w:p>
    <w:p w14:paraId="632A02BC" w14:textId="77777777" w:rsidR="00C67B42" w:rsidRPr="00C56CC9" w:rsidRDefault="00C67B42" w:rsidP="00C67B42">
      <w:pPr>
        <w:pStyle w:val="ConsPlusNormal"/>
        <w:ind w:firstLine="540"/>
        <w:rPr>
          <w:rFonts w:ascii="Arial" w:hAnsi="Arial" w:cs="Arial"/>
          <w:sz w:val="24"/>
          <w:szCs w:val="24"/>
        </w:rPr>
      </w:pPr>
    </w:p>
    <w:p w14:paraId="5DB7D796"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Копию акта на руки получил:</w:t>
      </w:r>
    </w:p>
    <w:p w14:paraId="70D687E8"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______________________________________________________________</w:t>
      </w:r>
      <w:r w:rsidR="00192486" w:rsidRPr="00C56CC9">
        <w:rPr>
          <w:rFonts w:ascii="Arial" w:hAnsi="Arial" w:cs="Arial"/>
          <w:sz w:val="24"/>
          <w:szCs w:val="24"/>
        </w:rPr>
        <w:t xml:space="preserve"> </w:t>
      </w:r>
    </w:p>
    <w:p w14:paraId="7128B721" w14:textId="5B306E19" w:rsidR="00C67B42" w:rsidRPr="00FE7895" w:rsidRDefault="00C67B42" w:rsidP="00C67B42">
      <w:pPr>
        <w:pStyle w:val="ConsPlusNormal"/>
        <w:ind w:firstLine="540"/>
        <w:rPr>
          <w:rFonts w:ascii="Arial" w:hAnsi="Arial" w:cs="Arial"/>
          <w:sz w:val="20"/>
          <w:szCs w:val="20"/>
        </w:rPr>
      </w:pPr>
      <w:r w:rsidRPr="00FE7895">
        <w:rPr>
          <w:rFonts w:ascii="Arial" w:hAnsi="Arial" w:cs="Arial"/>
          <w:sz w:val="20"/>
          <w:szCs w:val="20"/>
        </w:rPr>
        <w:t>(подпись собственника объекта или его представителя) (фамилия, инициалы)</w:t>
      </w:r>
    </w:p>
    <w:p w14:paraId="420663E6"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"____" _________________ 20___ г.</w:t>
      </w:r>
    </w:p>
    <w:p w14:paraId="0A335296" w14:textId="77777777" w:rsidR="00C67B42" w:rsidRPr="00C56CC9" w:rsidRDefault="00C67B42" w:rsidP="00C67B42">
      <w:pPr>
        <w:pStyle w:val="ConsPlusNormal"/>
        <w:ind w:firstLine="540"/>
        <w:rPr>
          <w:rFonts w:ascii="Arial" w:hAnsi="Arial" w:cs="Arial"/>
          <w:sz w:val="24"/>
          <w:szCs w:val="24"/>
        </w:rPr>
      </w:pPr>
    </w:p>
    <w:p w14:paraId="6DF40AC6"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Сведения о причине невручения копии акта собственнику объекта или его представителю в день составления акта: ___________________________________________________________________________________________________________________________________________________________________________________________________________________________________________________________</w:t>
      </w:r>
    </w:p>
    <w:p w14:paraId="464E364E"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Сведения о направлении копии акта собственнику объекта:</w:t>
      </w:r>
    </w:p>
    <w:p w14:paraId="41862939"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w:t>
      </w:r>
      <w:r w:rsidR="00192486" w:rsidRPr="00C56CC9">
        <w:rPr>
          <w:rFonts w:ascii="Arial" w:hAnsi="Arial" w:cs="Arial"/>
          <w:sz w:val="24"/>
          <w:szCs w:val="24"/>
        </w:rPr>
        <w:t xml:space="preserve"> </w:t>
      </w:r>
    </w:p>
    <w:p w14:paraId="52E85635" w14:textId="77777777" w:rsidR="00C67B42" w:rsidRPr="00C56CC9" w:rsidRDefault="00C67B42" w:rsidP="00C67B42">
      <w:pPr>
        <w:pStyle w:val="ConsPlusNormal"/>
        <w:ind w:firstLine="540"/>
        <w:rPr>
          <w:rFonts w:ascii="Arial" w:hAnsi="Arial" w:cs="Arial"/>
          <w:sz w:val="24"/>
          <w:szCs w:val="24"/>
        </w:rPr>
      </w:pPr>
    </w:p>
    <w:p w14:paraId="54728F51" w14:textId="5C16EBFC" w:rsidR="00C67B42" w:rsidRPr="00C56CC9" w:rsidRDefault="00C67B42" w:rsidP="00FE7895">
      <w:pPr>
        <w:pStyle w:val="ConsPlusNormal"/>
        <w:ind w:firstLine="540"/>
        <w:jc w:val="both"/>
        <w:rPr>
          <w:rFonts w:ascii="Arial" w:hAnsi="Arial" w:cs="Arial"/>
          <w:sz w:val="24"/>
          <w:szCs w:val="24"/>
        </w:rPr>
      </w:pPr>
      <w:r w:rsidRPr="00C56CC9">
        <w:rPr>
          <w:rFonts w:ascii="Arial" w:hAnsi="Arial" w:cs="Arial"/>
          <w:sz w:val="24"/>
          <w:szCs w:val="24"/>
        </w:rPr>
        <w:br w:type="page"/>
      </w:r>
      <w:r w:rsidR="00192486" w:rsidRPr="00C56CC9">
        <w:rPr>
          <w:rFonts w:ascii="Arial" w:hAnsi="Arial" w:cs="Arial"/>
          <w:sz w:val="24"/>
          <w:szCs w:val="24"/>
        </w:rPr>
        <w:lastRenderedPageBreak/>
        <w:t xml:space="preserve">                                                                    </w:t>
      </w:r>
      <w:r w:rsidRPr="00C56CC9">
        <w:rPr>
          <w:rFonts w:ascii="Arial" w:hAnsi="Arial" w:cs="Arial"/>
          <w:sz w:val="24"/>
          <w:szCs w:val="24"/>
        </w:rPr>
        <w:t xml:space="preserve">Приложение 3 к </w:t>
      </w:r>
    </w:p>
    <w:p w14:paraId="49F0FD9A" w14:textId="77777777" w:rsidR="00C67B42" w:rsidRPr="00C56CC9" w:rsidRDefault="00C67B42" w:rsidP="00192486">
      <w:pPr>
        <w:pStyle w:val="ConsPlusNormal"/>
        <w:ind w:left="5046"/>
        <w:jc w:val="both"/>
        <w:rPr>
          <w:rFonts w:ascii="Arial" w:hAnsi="Arial" w:cs="Arial"/>
          <w:sz w:val="24"/>
          <w:szCs w:val="24"/>
        </w:rPr>
      </w:pPr>
      <w:r w:rsidRPr="00C56CC9">
        <w:rPr>
          <w:rFonts w:ascii="Arial" w:hAnsi="Arial" w:cs="Arial"/>
          <w:sz w:val="24"/>
          <w:szCs w:val="24"/>
        </w:rPr>
        <w:t xml:space="preserve">Порядку использования опор наружного освещения, находящихся в собственности городского округа </w:t>
      </w:r>
      <w:r w:rsidR="007612DE" w:rsidRPr="00C56CC9">
        <w:rPr>
          <w:rFonts w:ascii="Arial" w:hAnsi="Arial" w:cs="Arial"/>
          <w:sz w:val="24"/>
          <w:szCs w:val="24"/>
        </w:rPr>
        <w:t xml:space="preserve">Лобня </w:t>
      </w:r>
      <w:r w:rsidRPr="00C56CC9">
        <w:rPr>
          <w:rFonts w:ascii="Arial" w:hAnsi="Arial" w:cs="Arial"/>
          <w:sz w:val="24"/>
          <w:szCs w:val="24"/>
        </w:rPr>
        <w:t xml:space="preserve">Московской области, для размещения кабельных линий и (или) объектов связи на территории городского округа </w:t>
      </w:r>
      <w:r w:rsidR="007612DE" w:rsidRPr="00C56CC9">
        <w:rPr>
          <w:rFonts w:ascii="Arial" w:hAnsi="Arial" w:cs="Arial"/>
          <w:sz w:val="24"/>
          <w:szCs w:val="24"/>
        </w:rPr>
        <w:t>Лобня</w:t>
      </w:r>
      <w:r w:rsidRPr="00C56CC9">
        <w:rPr>
          <w:rFonts w:ascii="Arial" w:hAnsi="Arial" w:cs="Arial"/>
          <w:sz w:val="24"/>
          <w:szCs w:val="24"/>
        </w:rPr>
        <w:t xml:space="preserve"> Московской области</w:t>
      </w:r>
    </w:p>
    <w:p w14:paraId="3D3DDB5B" w14:textId="77777777" w:rsidR="00C67B42" w:rsidRPr="00C56CC9" w:rsidRDefault="00C67B42" w:rsidP="007612DE">
      <w:pPr>
        <w:pStyle w:val="ConsPlusNormal"/>
        <w:rPr>
          <w:rFonts w:ascii="Arial" w:hAnsi="Arial" w:cs="Arial"/>
          <w:sz w:val="24"/>
          <w:szCs w:val="24"/>
        </w:rPr>
      </w:pPr>
    </w:p>
    <w:p w14:paraId="091506CE" w14:textId="77777777" w:rsidR="00C67B42" w:rsidRPr="00C56CC9" w:rsidRDefault="00C67B42" w:rsidP="00192486">
      <w:pPr>
        <w:pStyle w:val="ConsPlusNormal"/>
        <w:ind w:left="4479"/>
        <w:jc w:val="both"/>
        <w:rPr>
          <w:rFonts w:ascii="Arial" w:hAnsi="Arial" w:cs="Arial"/>
          <w:sz w:val="24"/>
          <w:szCs w:val="24"/>
        </w:rPr>
      </w:pPr>
      <w:r w:rsidRPr="00C56CC9">
        <w:rPr>
          <w:rFonts w:ascii="Arial" w:hAnsi="Arial" w:cs="Arial"/>
          <w:sz w:val="24"/>
          <w:szCs w:val="24"/>
        </w:rPr>
        <w:t xml:space="preserve">В администрацию городского округа </w:t>
      </w:r>
      <w:r w:rsidR="007612DE" w:rsidRPr="00C56CC9">
        <w:rPr>
          <w:rFonts w:ascii="Arial" w:hAnsi="Arial" w:cs="Arial"/>
          <w:sz w:val="24"/>
          <w:szCs w:val="24"/>
        </w:rPr>
        <w:t>Лобня</w:t>
      </w:r>
      <w:r w:rsidR="00192486" w:rsidRPr="00C56CC9">
        <w:rPr>
          <w:rFonts w:ascii="Arial" w:hAnsi="Arial" w:cs="Arial"/>
          <w:sz w:val="24"/>
          <w:szCs w:val="24"/>
        </w:rPr>
        <w:t xml:space="preserve"> </w:t>
      </w:r>
      <w:r w:rsidRPr="00C56CC9">
        <w:rPr>
          <w:rFonts w:ascii="Arial" w:hAnsi="Arial" w:cs="Arial"/>
          <w:sz w:val="24"/>
          <w:szCs w:val="24"/>
        </w:rPr>
        <w:t>Московской области</w:t>
      </w:r>
    </w:p>
    <w:p w14:paraId="06B2D106" w14:textId="77777777" w:rsidR="00C67B42" w:rsidRPr="00C56CC9" w:rsidRDefault="00C67B42" w:rsidP="00192486">
      <w:pPr>
        <w:pStyle w:val="ConsPlusNormal"/>
        <w:ind w:left="4479"/>
        <w:jc w:val="both"/>
        <w:rPr>
          <w:rFonts w:ascii="Arial" w:hAnsi="Arial" w:cs="Arial"/>
          <w:sz w:val="24"/>
          <w:szCs w:val="24"/>
        </w:rPr>
      </w:pPr>
      <w:r w:rsidRPr="00C56CC9">
        <w:rPr>
          <w:rFonts w:ascii="Arial" w:hAnsi="Arial" w:cs="Arial"/>
          <w:sz w:val="24"/>
          <w:szCs w:val="24"/>
        </w:rPr>
        <w:t>от _______________________________</w:t>
      </w:r>
    </w:p>
    <w:p w14:paraId="150991E6" w14:textId="77777777" w:rsidR="00C67B42" w:rsidRPr="00C56CC9" w:rsidRDefault="00C67B42" w:rsidP="00192486">
      <w:pPr>
        <w:pStyle w:val="ConsPlusNormal"/>
        <w:ind w:left="4479"/>
        <w:jc w:val="both"/>
        <w:rPr>
          <w:rFonts w:ascii="Arial" w:hAnsi="Arial" w:cs="Arial"/>
          <w:sz w:val="24"/>
          <w:szCs w:val="24"/>
        </w:rPr>
      </w:pPr>
      <w:r w:rsidRPr="00C56CC9">
        <w:rPr>
          <w:rFonts w:ascii="Arial" w:hAnsi="Arial" w:cs="Arial"/>
          <w:sz w:val="24"/>
          <w:szCs w:val="24"/>
        </w:rPr>
        <w:t>________________________________</w:t>
      </w:r>
    </w:p>
    <w:p w14:paraId="2B2ED94E" w14:textId="77777777" w:rsidR="00C67B42" w:rsidRPr="00C56CC9" w:rsidRDefault="00C67B42" w:rsidP="00192486">
      <w:pPr>
        <w:pStyle w:val="ConsPlusNormal"/>
        <w:ind w:left="4479"/>
        <w:jc w:val="both"/>
        <w:rPr>
          <w:rFonts w:ascii="Arial" w:hAnsi="Arial" w:cs="Arial"/>
          <w:sz w:val="24"/>
          <w:szCs w:val="24"/>
        </w:rPr>
      </w:pPr>
      <w:r w:rsidRPr="00C56CC9">
        <w:rPr>
          <w:rFonts w:ascii="Arial" w:hAnsi="Arial" w:cs="Arial"/>
          <w:sz w:val="24"/>
          <w:szCs w:val="24"/>
        </w:rPr>
        <w:t>_________________________________</w:t>
      </w:r>
    </w:p>
    <w:p w14:paraId="3F535A61" w14:textId="77777777" w:rsidR="00C67B42" w:rsidRPr="00C56CC9" w:rsidRDefault="00C67B42" w:rsidP="00192486">
      <w:pPr>
        <w:pStyle w:val="ConsPlusNormal"/>
        <w:ind w:left="4479"/>
        <w:jc w:val="both"/>
        <w:rPr>
          <w:rFonts w:ascii="Arial" w:hAnsi="Arial" w:cs="Arial"/>
          <w:sz w:val="24"/>
          <w:szCs w:val="24"/>
        </w:rPr>
      </w:pPr>
      <w:r w:rsidRPr="00C56CC9">
        <w:rPr>
          <w:rFonts w:ascii="Arial" w:hAnsi="Arial" w:cs="Arial"/>
          <w:sz w:val="24"/>
          <w:szCs w:val="24"/>
        </w:rPr>
        <w:t>_________________________________</w:t>
      </w:r>
    </w:p>
    <w:p w14:paraId="7BBF1B4B" w14:textId="77777777" w:rsidR="00C67B42" w:rsidRPr="00C56CC9" w:rsidRDefault="00C67B42" w:rsidP="00192486">
      <w:pPr>
        <w:pStyle w:val="ConsPlusNormal"/>
        <w:ind w:left="4479"/>
        <w:jc w:val="both"/>
        <w:rPr>
          <w:rFonts w:ascii="Arial" w:hAnsi="Arial" w:cs="Arial"/>
          <w:sz w:val="24"/>
          <w:szCs w:val="24"/>
        </w:rPr>
      </w:pPr>
      <w:r w:rsidRPr="00C56CC9">
        <w:rPr>
          <w:rFonts w:ascii="Arial" w:hAnsi="Arial" w:cs="Arial"/>
          <w:sz w:val="24"/>
          <w:szCs w:val="24"/>
        </w:rPr>
        <w:t>_________________________________</w:t>
      </w:r>
    </w:p>
    <w:p w14:paraId="6D870733" w14:textId="77777777" w:rsidR="00C67B42" w:rsidRPr="00C56CC9" w:rsidRDefault="00C67B42" w:rsidP="00192486">
      <w:pPr>
        <w:pStyle w:val="ConsPlusNormal"/>
        <w:ind w:left="4479"/>
        <w:jc w:val="both"/>
        <w:rPr>
          <w:rFonts w:ascii="Arial" w:hAnsi="Arial" w:cs="Arial"/>
          <w:sz w:val="24"/>
          <w:szCs w:val="24"/>
        </w:rPr>
      </w:pPr>
      <w:r w:rsidRPr="00C56CC9">
        <w:rPr>
          <w:rFonts w:ascii="Arial" w:hAnsi="Arial" w:cs="Arial"/>
          <w:sz w:val="24"/>
          <w:szCs w:val="24"/>
        </w:rPr>
        <w:t>_________________________________</w:t>
      </w:r>
    </w:p>
    <w:p w14:paraId="702C3293" w14:textId="77777777" w:rsidR="00C67B42" w:rsidRPr="00FE7895" w:rsidRDefault="00C67B42" w:rsidP="007612DE">
      <w:pPr>
        <w:pStyle w:val="ConsPlusNormal"/>
        <w:ind w:left="4989"/>
        <w:jc w:val="both"/>
        <w:rPr>
          <w:rFonts w:ascii="Arial" w:hAnsi="Arial" w:cs="Arial"/>
          <w:sz w:val="20"/>
          <w:szCs w:val="20"/>
        </w:rPr>
      </w:pPr>
      <w:r w:rsidRPr="00FE7895">
        <w:rPr>
          <w:rFonts w:ascii="Arial" w:hAnsi="Arial" w:cs="Arial"/>
          <w:sz w:val="20"/>
          <w:szCs w:val="20"/>
        </w:rPr>
        <w:t>(сведения о собственнике, представителе собственника демонтированных кабельных линий (линий электроснабжения, слаботочных линий, оптоволоконных кабельных линий) и (или) объектов связи)</w:t>
      </w:r>
    </w:p>
    <w:p w14:paraId="6A9D25C4" w14:textId="77777777" w:rsidR="00C67B42" w:rsidRPr="00C56CC9" w:rsidRDefault="00C67B42" w:rsidP="007612DE">
      <w:pPr>
        <w:pStyle w:val="ConsPlusNormal"/>
        <w:ind w:left="4479" w:firstLine="540"/>
        <w:jc w:val="both"/>
        <w:rPr>
          <w:rFonts w:ascii="Arial" w:hAnsi="Arial" w:cs="Arial"/>
          <w:sz w:val="24"/>
          <w:szCs w:val="24"/>
        </w:rPr>
      </w:pPr>
      <w:r w:rsidRPr="00C56CC9">
        <w:rPr>
          <w:rFonts w:ascii="Arial" w:hAnsi="Arial" w:cs="Arial"/>
          <w:sz w:val="24"/>
          <w:szCs w:val="24"/>
        </w:rPr>
        <w:t xml:space="preserve"> </w:t>
      </w:r>
    </w:p>
    <w:p w14:paraId="29BEAD7E" w14:textId="77777777" w:rsidR="00C67B42" w:rsidRPr="00C56CC9" w:rsidRDefault="00C67B42" w:rsidP="007612DE">
      <w:pPr>
        <w:pStyle w:val="ConsPlusNormal"/>
        <w:ind w:firstLine="540"/>
        <w:jc w:val="center"/>
        <w:rPr>
          <w:rFonts w:ascii="Arial" w:hAnsi="Arial" w:cs="Arial"/>
          <w:sz w:val="24"/>
          <w:szCs w:val="24"/>
        </w:rPr>
      </w:pPr>
      <w:r w:rsidRPr="00C56CC9">
        <w:rPr>
          <w:rFonts w:ascii="Arial" w:hAnsi="Arial" w:cs="Arial"/>
          <w:sz w:val="24"/>
          <w:szCs w:val="24"/>
        </w:rPr>
        <w:t>Заявление</w:t>
      </w:r>
    </w:p>
    <w:p w14:paraId="131273B9" w14:textId="77777777" w:rsidR="00C67B42" w:rsidRPr="00C56CC9" w:rsidRDefault="00C67B42" w:rsidP="00C67B42">
      <w:pPr>
        <w:pStyle w:val="ConsPlusNormal"/>
        <w:ind w:firstLine="540"/>
        <w:rPr>
          <w:rFonts w:ascii="Arial" w:hAnsi="Arial" w:cs="Arial"/>
          <w:sz w:val="24"/>
          <w:szCs w:val="24"/>
        </w:rPr>
      </w:pPr>
    </w:p>
    <w:p w14:paraId="45EE357B"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Прошу Вас рассмотреть возможность возврата имущества: _______________________________________________________________________________________________________________________________________________,</w:t>
      </w:r>
    </w:p>
    <w:p w14:paraId="5E868F24" w14:textId="56F5EB74" w:rsidR="00C67B42" w:rsidRPr="00C56CC9" w:rsidRDefault="00C67B42" w:rsidP="003E06A8">
      <w:pPr>
        <w:pStyle w:val="ConsPlusNormal"/>
        <w:ind w:firstLine="540"/>
        <w:jc w:val="both"/>
        <w:rPr>
          <w:rFonts w:ascii="Arial" w:hAnsi="Arial" w:cs="Arial"/>
          <w:sz w:val="24"/>
          <w:szCs w:val="24"/>
        </w:rPr>
      </w:pPr>
      <w:r w:rsidRPr="00C56CC9">
        <w:rPr>
          <w:rFonts w:ascii="Arial" w:hAnsi="Arial" w:cs="Arial"/>
          <w:sz w:val="24"/>
          <w:szCs w:val="24"/>
        </w:rPr>
        <w:t>которое было размещено в месте временного хранения по адресу ______________________________________________________________________________________________________________________________________________</w:t>
      </w:r>
      <w:r w:rsidR="00192486" w:rsidRPr="00C56CC9">
        <w:rPr>
          <w:rFonts w:ascii="Arial" w:hAnsi="Arial" w:cs="Arial"/>
          <w:sz w:val="24"/>
          <w:szCs w:val="24"/>
        </w:rPr>
        <w:t xml:space="preserve"> </w:t>
      </w:r>
      <w:r w:rsidRPr="00C56CC9">
        <w:rPr>
          <w:rFonts w:ascii="Arial" w:hAnsi="Arial" w:cs="Arial"/>
          <w:sz w:val="24"/>
          <w:szCs w:val="24"/>
        </w:rPr>
        <w:t xml:space="preserve">в ходе мероприятий по демонтажу незаконно размещенных на опорах наружного освещения и (или) незаконно эксплуатируемых кабельных линий (линий электроснабжения, слаботочных линий, оптоволоконных кабельных линий) и (или) объектов связи, проведенных </w:t>
      </w:r>
      <w:r w:rsidR="003E06A8">
        <w:rPr>
          <w:rFonts w:ascii="Arial" w:hAnsi="Arial" w:cs="Arial"/>
          <w:sz w:val="24"/>
          <w:szCs w:val="24"/>
        </w:rPr>
        <w:t>А</w:t>
      </w:r>
      <w:r w:rsidRPr="00C56CC9">
        <w:rPr>
          <w:rFonts w:ascii="Arial" w:hAnsi="Arial" w:cs="Arial"/>
          <w:sz w:val="24"/>
          <w:szCs w:val="24"/>
        </w:rPr>
        <w:t xml:space="preserve">дминистрацией городского округа </w:t>
      </w:r>
      <w:r w:rsidR="007612DE" w:rsidRPr="00C56CC9">
        <w:rPr>
          <w:rFonts w:ascii="Arial" w:hAnsi="Arial" w:cs="Arial"/>
          <w:sz w:val="24"/>
          <w:szCs w:val="24"/>
        </w:rPr>
        <w:t>Лобня</w:t>
      </w:r>
      <w:r w:rsidRPr="00C56CC9">
        <w:rPr>
          <w:rFonts w:ascii="Arial" w:hAnsi="Arial" w:cs="Arial"/>
          <w:sz w:val="24"/>
          <w:szCs w:val="24"/>
        </w:rPr>
        <w:t xml:space="preserve"> Московской области «___»____________ 20___ г.</w:t>
      </w:r>
    </w:p>
    <w:p w14:paraId="6B2E41A6" w14:textId="77777777" w:rsidR="00C67B42" w:rsidRPr="00C56CC9" w:rsidRDefault="00C67B42" w:rsidP="003E06A8">
      <w:pPr>
        <w:pStyle w:val="ConsPlusNormal"/>
        <w:ind w:firstLine="540"/>
        <w:jc w:val="both"/>
        <w:rPr>
          <w:rFonts w:ascii="Arial" w:hAnsi="Arial" w:cs="Arial"/>
          <w:sz w:val="24"/>
          <w:szCs w:val="24"/>
        </w:rPr>
      </w:pPr>
      <w:r w:rsidRPr="00C56CC9">
        <w:rPr>
          <w:rFonts w:ascii="Arial" w:hAnsi="Arial" w:cs="Arial"/>
          <w:sz w:val="24"/>
          <w:szCs w:val="24"/>
        </w:rPr>
        <w:t>Оплату подлежащих возмещению расходов, определенных на основании фактических расчетов по демонтажу незаконно размещенного и (или) эксплуатируемого объекта и вывозу демонтированного объекта и иных материалов в место временного хранения, на основании счета, представленного Исполнителем, гарантирую.</w:t>
      </w:r>
    </w:p>
    <w:p w14:paraId="68997AE2" w14:textId="77777777" w:rsidR="00C67B42" w:rsidRPr="00C56CC9" w:rsidRDefault="00C67B42" w:rsidP="00192486">
      <w:pPr>
        <w:pStyle w:val="ConsPlusNormal"/>
        <w:ind w:firstLine="540"/>
        <w:rPr>
          <w:rFonts w:ascii="Arial" w:hAnsi="Arial" w:cs="Arial"/>
          <w:sz w:val="24"/>
          <w:szCs w:val="24"/>
        </w:rPr>
      </w:pPr>
      <w:r w:rsidRPr="00C56CC9">
        <w:rPr>
          <w:rFonts w:ascii="Arial" w:hAnsi="Arial" w:cs="Arial"/>
          <w:sz w:val="24"/>
          <w:szCs w:val="24"/>
        </w:rPr>
        <w:t>О принятом решении прошу уведомить меня путем ____________________________________________________________________________________________________________________________________</w:t>
      </w:r>
      <w:r w:rsidR="00AF79A6" w:rsidRPr="00C56CC9">
        <w:rPr>
          <w:rFonts w:ascii="Arial" w:hAnsi="Arial" w:cs="Arial"/>
          <w:sz w:val="24"/>
          <w:szCs w:val="24"/>
        </w:rPr>
        <w:t xml:space="preserve"> </w:t>
      </w:r>
    </w:p>
    <w:p w14:paraId="630C1A6C"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Копии документов прилагаются:</w:t>
      </w:r>
    </w:p>
    <w:p w14:paraId="625E97C5"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 выписка из ЕГРЮЛ для юридических лиц – собственников демонтированных объектов;</w:t>
      </w:r>
    </w:p>
    <w:p w14:paraId="61F1480A"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 копия паспорта для физических лиц – собственников демонтированных объектов;</w:t>
      </w:r>
    </w:p>
    <w:p w14:paraId="0065A1EC" w14:textId="77777777" w:rsidR="00C67B42" w:rsidRPr="00C56CC9" w:rsidRDefault="00C67B42" w:rsidP="00C67B42">
      <w:pPr>
        <w:pStyle w:val="ConsPlusNormal"/>
        <w:ind w:firstLine="540"/>
        <w:rPr>
          <w:rFonts w:ascii="Arial" w:hAnsi="Arial" w:cs="Arial"/>
          <w:sz w:val="24"/>
          <w:szCs w:val="24"/>
        </w:rPr>
      </w:pPr>
      <w:r w:rsidRPr="00C56CC9">
        <w:rPr>
          <w:rFonts w:ascii="Arial" w:hAnsi="Arial" w:cs="Arial"/>
          <w:sz w:val="24"/>
          <w:szCs w:val="24"/>
        </w:rPr>
        <w:t>- документы, подтверждающие право собственности на демонтированные объекты;</w:t>
      </w:r>
    </w:p>
    <w:p w14:paraId="560178A1" w14:textId="77777777" w:rsidR="00C67B42" w:rsidRPr="00C56CC9" w:rsidRDefault="00C67B42" w:rsidP="00C67B42">
      <w:pPr>
        <w:pStyle w:val="ConsPlusNormal"/>
        <w:ind w:firstLine="540"/>
        <w:jc w:val="both"/>
        <w:rPr>
          <w:rFonts w:ascii="Arial" w:hAnsi="Arial" w:cs="Arial"/>
          <w:sz w:val="24"/>
          <w:szCs w:val="24"/>
        </w:rPr>
      </w:pPr>
      <w:r w:rsidRPr="00C56CC9">
        <w:rPr>
          <w:rFonts w:ascii="Arial" w:hAnsi="Arial" w:cs="Arial"/>
          <w:sz w:val="24"/>
          <w:szCs w:val="24"/>
        </w:rPr>
        <w:t>- документы, подтверждающие полномочия представителя собственника;</w:t>
      </w:r>
    </w:p>
    <w:p w14:paraId="117DA48A" w14:textId="77777777" w:rsidR="00C67B42" w:rsidRPr="00C56CC9" w:rsidRDefault="00C67B42" w:rsidP="00C67B42">
      <w:pPr>
        <w:pStyle w:val="ConsPlusNormal"/>
        <w:ind w:firstLine="540"/>
        <w:rPr>
          <w:rFonts w:ascii="Arial" w:hAnsi="Arial" w:cs="Arial"/>
          <w:sz w:val="24"/>
          <w:szCs w:val="24"/>
        </w:rPr>
      </w:pPr>
    </w:p>
    <w:p w14:paraId="1C1E0126" w14:textId="77777777" w:rsidR="00C67B42" w:rsidRPr="00C56CC9" w:rsidRDefault="00C67B42" w:rsidP="007612DE">
      <w:pPr>
        <w:pStyle w:val="ConsPlusNormal"/>
        <w:rPr>
          <w:rFonts w:ascii="Arial" w:hAnsi="Arial" w:cs="Arial"/>
          <w:sz w:val="24"/>
          <w:szCs w:val="24"/>
        </w:rPr>
      </w:pPr>
      <w:r w:rsidRPr="00C56CC9">
        <w:rPr>
          <w:rFonts w:ascii="Arial" w:hAnsi="Arial" w:cs="Arial"/>
          <w:sz w:val="24"/>
          <w:szCs w:val="24"/>
        </w:rPr>
        <w:t xml:space="preserve">____________________________            </w:t>
      </w:r>
      <w:r w:rsidR="00192486" w:rsidRPr="00C56CC9">
        <w:rPr>
          <w:rFonts w:ascii="Arial" w:hAnsi="Arial" w:cs="Arial"/>
          <w:sz w:val="24"/>
          <w:szCs w:val="24"/>
        </w:rPr>
        <w:t xml:space="preserve">              </w:t>
      </w:r>
      <w:r w:rsidRPr="00C56CC9">
        <w:rPr>
          <w:rFonts w:ascii="Arial" w:hAnsi="Arial" w:cs="Arial"/>
          <w:sz w:val="24"/>
          <w:szCs w:val="24"/>
        </w:rPr>
        <w:t xml:space="preserve"> </w:t>
      </w:r>
      <w:r w:rsidR="00192486" w:rsidRPr="00C56CC9">
        <w:rPr>
          <w:rFonts w:ascii="Arial" w:hAnsi="Arial" w:cs="Arial"/>
          <w:sz w:val="24"/>
          <w:szCs w:val="24"/>
        </w:rPr>
        <w:t xml:space="preserve"> </w:t>
      </w:r>
      <w:r w:rsidRPr="00C56CC9">
        <w:rPr>
          <w:rFonts w:ascii="Arial" w:hAnsi="Arial" w:cs="Arial"/>
          <w:sz w:val="24"/>
          <w:szCs w:val="24"/>
        </w:rPr>
        <w:t xml:space="preserve">           ____________________________</w:t>
      </w:r>
    </w:p>
    <w:p w14:paraId="461EDF6D" w14:textId="77777777" w:rsidR="00192486" w:rsidRPr="003E06A8" w:rsidRDefault="00C67B42" w:rsidP="00192486">
      <w:pPr>
        <w:pStyle w:val="ConsPlusNormal"/>
        <w:rPr>
          <w:rFonts w:ascii="Arial" w:hAnsi="Arial" w:cs="Arial"/>
          <w:sz w:val="20"/>
          <w:szCs w:val="20"/>
        </w:rPr>
      </w:pPr>
      <w:r w:rsidRPr="003E06A8">
        <w:rPr>
          <w:rFonts w:ascii="Arial" w:hAnsi="Arial" w:cs="Arial"/>
          <w:sz w:val="20"/>
          <w:szCs w:val="20"/>
        </w:rPr>
        <w:t>Должность (для представителя</w:t>
      </w:r>
      <w:r w:rsidR="00192486" w:rsidRPr="003E06A8">
        <w:rPr>
          <w:rFonts w:ascii="Arial" w:hAnsi="Arial" w:cs="Arial"/>
          <w:sz w:val="20"/>
          <w:szCs w:val="20"/>
        </w:rPr>
        <w:t xml:space="preserve"> фамилия,</w:t>
      </w:r>
    </w:p>
    <w:p w14:paraId="296E4386" w14:textId="77777777" w:rsidR="00192486" w:rsidRPr="003E06A8" w:rsidRDefault="00C67B42" w:rsidP="007612DE">
      <w:pPr>
        <w:pStyle w:val="ConsPlusNormal"/>
        <w:rPr>
          <w:rFonts w:ascii="Arial" w:hAnsi="Arial" w:cs="Arial"/>
          <w:sz w:val="20"/>
          <w:szCs w:val="20"/>
        </w:rPr>
      </w:pPr>
      <w:r w:rsidRPr="003E06A8">
        <w:rPr>
          <w:rFonts w:ascii="Arial" w:hAnsi="Arial" w:cs="Arial"/>
          <w:sz w:val="20"/>
          <w:szCs w:val="20"/>
        </w:rPr>
        <w:t>инициалы</w:t>
      </w:r>
      <w:r w:rsidR="00192486" w:rsidRPr="003E06A8">
        <w:rPr>
          <w:rFonts w:ascii="Arial" w:hAnsi="Arial" w:cs="Arial"/>
          <w:sz w:val="20"/>
          <w:szCs w:val="20"/>
        </w:rPr>
        <w:t xml:space="preserve">, наименование </w:t>
      </w:r>
      <w:r w:rsidRPr="003E06A8">
        <w:rPr>
          <w:rFonts w:ascii="Arial" w:hAnsi="Arial" w:cs="Arial"/>
          <w:sz w:val="20"/>
          <w:szCs w:val="20"/>
        </w:rPr>
        <w:t xml:space="preserve">юридического лица </w:t>
      </w:r>
      <w:r w:rsidR="00192486" w:rsidRPr="003E06A8">
        <w:rPr>
          <w:rFonts w:ascii="Arial" w:hAnsi="Arial" w:cs="Arial"/>
          <w:sz w:val="20"/>
          <w:szCs w:val="20"/>
        </w:rPr>
        <w:t xml:space="preserve"> </w:t>
      </w:r>
      <w:r w:rsidRPr="003E06A8">
        <w:rPr>
          <w:rFonts w:ascii="Arial" w:hAnsi="Arial" w:cs="Arial"/>
          <w:sz w:val="20"/>
          <w:szCs w:val="20"/>
        </w:rPr>
        <w:t xml:space="preserve"> </w:t>
      </w:r>
    </w:p>
    <w:p w14:paraId="7E5E30A9" w14:textId="50906C5B" w:rsidR="00AF79A6" w:rsidRPr="00C56CC9" w:rsidRDefault="00C67B42" w:rsidP="003E06A8">
      <w:pPr>
        <w:ind w:right="-609"/>
        <w:jc w:val="both"/>
        <w:textAlignment w:val="baseline"/>
        <w:outlineLvl w:val="1"/>
        <w:rPr>
          <w:rFonts w:ascii="Arial" w:hAnsi="Arial" w:cs="Arial"/>
        </w:rPr>
      </w:pPr>
      <w:r w:rsidRPr="003E06A8">
        <w:rPr>
          <w:rFonts w:ascii="Arial" w:hAnsi="Arial" w:cs="Arial"/>
          <w:sz w:val="20"/>
          <w:szCs w:val="20"/>
        </w:rPr>
        <w:t>собственника объекта)</w:t>
      </w:r>
      <w:r w:rsidR="00192486" w:rsidRPr="003E06A8">
        <w:rPr>
          <w:rFonts w:ascii="Arial" w:hAnsi="Arial" w:cs="Arial"/>
          <w:sz w:val="20"/>
          <w:szCs w:val="20"/>
        </w:rPr>
        <w:t xml:space="preserve"> подпись, печать</w:t>
      </w:r>
      <w:r w:rsidR="00192486" w:rsidRPr="003E06A8">
        <w:rPr>
          <w:rFonts w:ascii="Arial" w:hAnsi="Arial" w:cs="Arial"/>
          <w:spacing w:val="1"/>
          <w:sz w:val="20"/>
          <w:szCs w:val="20"/>
        </w:rPr>
        <w:t xml:space="preserve"> </w:t>
      </w:r>
    </w:p>
    <w:p w14:paraId="3B60A3E9" w14:textId="53A64FFC" w:rsidR="007612DE" w:rsidRPr="00C56CC9" w:rsidRDefault="003E06A8" w:rsidP="00182F72">
      <w:pPr>
        <w:ind w:left="4956" w:firstLine="708"/>
        <w:rPr>
          <w:rFonts w:ascii="Arial" w:hAnsi="Arial" w:cs="Arial"/>
          <w:spacing w:val="1"/>
        </w:rPr>
      </w:pPr>
      <w:r>
        <w:rPr>
          <w:rFonts w:ascii="Arial" w:hAnsi="Arial" w:cs="Arial"/>
          <w:spacing w:val="1"/>
        </w:rPr>
        <w:br w:type="page"/>
      </w:r>
      <w:r w:rsidR="007612DE" w:rsidRPr="00C56CC9">
        <w:rPr>
          <w:rFonts w:ascii="Arial" w:hAnsi="Arial" w:cs="Arial"/>
          <w:spacing w:val="1"/>
        </w:rPr>
        <w:lastRenderedPageBreak/>
        <w:t xml:space="preserve">Приложение 4 к </w:t>
      </w:r>
    </w:p>
    <w:p w14:paraId="057CFB30" w14:textId="77777777" w:rsidR="007612DE" w:rsidRPr="00C56CC9" w:rsidRDefault="007612DE" w:rsidP="00182F72">
      <w:pPr>
        <w:shd w:val="clear" w:color="auto" w:fill="FFFFFF"/>
        <w:ind w:left="5664"/>
        <w:jc w:val="both"/>
        <w:textAlignment w:val="baseline"/>
        <w:outlineLvl w:val="1"/>
        <w:rPr>
          <w:rFonts w:ascii="Arial" w:hAnsi="Arial" w:cs="Arial"/>
          <w:spacing w:val="1"/>
        </w:rPr>
      </w:pPr>
      <w:r w:rsidRPr="00C56CC9">
        <w:rPr>
          <w:rFonts w:ascii="Arial" w:hAnsi="Arial" w:cs="Arial"/>
          <w:spacing w:val="1"/>
        </w:rPr>
        <w:t>Порядку использования опор наружного освещения, находящихся в собственности городского округа Лобня Московской области, для размещения кабельных линий и (или) объектов связи на территории городского округа Лобня Московской области</w:t>
      </w:r>
    </w:p>
    <w:p w14:paraId="26BD163D" w14:textId="77777777" w:rsidR="007612DE" w:rsidRPr="00C56CC9" w:rsidRDefault="007612DE" w:rsidP="007612DE">
      <w:pPr>
        <w:autoSpaceDE w:val="0"/>
        <w:autoSpaceDN w:val="0"/>
        <w:adjustRightInd w:val="0"/>
        <w:rPr>
          <w:rFonts w:ascii="Arial" w:eastAsia="Calibri" w:hAnsi="Arial" w:cs="Arial"/>
        </w:rPr>
      </w:pPr>
    </w:p>
    <w:p w14:paraId="3F0AE5AC" w14:textId="77777777" w:rsidR="007612DE" w:rsidRPr="00C56CC9" w:rsidRDefault="007612DE" w:rsidP="007612DE">
      <w:pPr>
        <w:autoSpaceDE w:val="0"/>
        <w:autoSpaceDN w:val="0"/>
        <w:adjustRightInd w:val="0"/>
        <w:jc w:val="both"/>
        <w:rPr>
          <w:rFonts w:ascii="Arial" w:eastAsia="Calibri" w:hAnsi="Arial" w:cs="Arial"/>
        </w:rPr>
      </w:pPr>
    </w:p>
    <w:p w14:paraId="2019C437" w14:textId="77777777" w:rsidR="007612DE" w:rsidRPr="00C56CC9" w:rsidRDefault="007612DE" w:rsidP="007612DE">
      <w:pPr>
        <w:autoSpaceDE w:val="0"/>
        <w:autoSpaceDN w:val="0"/>
        <w:adjustRightInd w:val="0"/>
        <w:jc w:val="center"/>
        <w:rPr>
          <w:rFonts w:ascii="Arial" w:eastAsia="Calibri" w:hAnsi="Arial" w:cs="Arial"/>
        </w:rPr>
      </w:pPr>
      <w:r w:rsidRPr="00C56CC9">
        <w:rPr>
          <w:rFonts w:ascii="Arial" w:eastAsia="Calibri" w:hAnsi="Arial" w:cs="Arial"/>
        </w:rPr>
        <w:t>АКТ УТИЛИЗАЦИИ № _______</w:t>
      </w:r>
    </w:p>
    <w:p w14:paraId="17892576" w14:textId="77777777" w:rsidR="007612DE" w:rsidRPr="00C56CC9" w:rsidRDefault="007612DE" w:rsidP="007612DE">
      <w:pPr>
        <w:autoSpaceDE w:val="0"/>
        <w:autoSpaceDN w:val="0"/>
        <w:adjustRightInd w:val="0"/>
        <w:jc w:val="both"/>
        <w:rPr>
          <w:rFonts w:ascii="Arial" w:eastAsia="Calibri" w:hAnsi="Arial" w:cs="Arial"/>
        </w:rPr>
      </w:pPr>
    </w:p>
    <w:p w14:paraId="036ECB2E" w14:textId="77777777" w:rsidR="00192486" w:rsidRPr="00C56CC9" w:rsidRDefault="007612DE" w:rsidP="007612DE">
      <w:pPr>
        <w:autoSpaceDE w:val="0"/>
        <w:autoSpaceDN w:val="0"/>
        <w:adjustRightInd w:val="0"/>
        <w:jc w:val="both"/>
        <w:rPr>
          <w:rFonts w:ascii="Arial" w:eastAsia="Calibri" w:hAnsi="Arial" w:cs="Arial"/>
        </w:rPr>
      </w:pPr>
      <w:r w:rsidRPr="00C56CC9">
        <w:rPr>
          <w:rFonts w:ascii="Arial" w:eastAsia="Calibri" w:hAnsi="Arial" w:cs="Arial"/>
        </w:rPr>
        <w:t xml:space="preserve">"____" ____________ 20___ г. </w:t>
      </w:r>
      <w:r w:rsidRPr="00C56CC9">
        <w:rPr>
          <w:rFonts w:ascii="Arial" w:eastAsia="Calibri" w:hAnsi="Arial" w:cs="Arial"/>
        </w:rPr>
        <w:tab/>
      </w:r>
      <w:r w:rsidRPr="00C56CC9">
        <w:rPr>
          <w:rFonts w:ascii="Arial" w:eastAsia="Calibri" w:hAnsi="Arial" w:cs="Arial"/>
        </w:rPr>
        <w:tab/>
      </w:r>
      <w:r w:rsidR="00192486" w:rsidRPr="00C56CC9">
        <w:rPr>
          <w:rFonts w:ascii="Arial" w:eastAsia="Calibri" w:hAnsi="Arial" w:cs="Arial"/>
        </w:rPr>
        <w:t xml:space="preserve"> </w:t>
      </w:r>
    </w:p>
    <w:p w14:paraId="4C7556BD" w14:textId="77777777" w:rsidR="007612DE" w:rsidRPr="00C56CC9" w:rsidRDefault="00192486" w:rsidP="007612DE">
      <w:pPr>
        <w:autoSpaceDE w:val="0"/>
        <w:autoSpaceDN w:val="0"/>
        <w:adjustRightInd w:val="0"/>
        <w:jc w:val="both"/>
        <w:rPr>
          <w:rFonts w:ascii="Arial" w:eastAsia="Calibri" w:hAnsi="Arial" w:cs="Arial"/>
        </w:rPr>
      </w:pPr>
      <w:r w:rsidRPr="00C56CC9">
        <w:rPr>
          <w:rFonts w:ascii="Arial" w:eastAsia="Calibri" w:hAnsi="Arial" w:cs="Arial"/>
        </w:rPr>
        <w:t xml:space="preserve"> </w:t>
      </w:r>
    </w:p>
    <w:p w14:paraId="4C8D5EE3" w14:textId="77777777" w:rsidR="007612DE" w:rsidRPr="00C56CC9" w:rsidRDefault="00192486" w:rsidP="007612DE">
      <w:pPr>
        <w:autoSpaceDE w:val="0"/>
        <w:autoSpaceDN w:val="0"/>
        <w:adjustRightInd w:val="0"/>
        <w:jc w:val="both"/>
        <w:rPr>
          <w:rFonts w:ascii="Arial" w:eastAsia="Calibri" w:hAnsi="Arial" w:cs="Arial"/>
        </w:rPr>
      </w:pPr>
      <w:r w:rsidRPr="00C56CC9">
        <w:rPr>
          <w:rFonts w:ascii="Arial" w:eastAsia="Calibri" w:hAnsi="Arial" w:cs="Arial"/>
        </w:rPr>
        <w:t xml:space="preserve">"___" часов "____" минут </w:t>
      </w:r>
      <w:r w:rsidRPr="00C56CC9">
        <w:rPr>
          <w:rFonts w:ascii="Arial" w:eastAsia="Calibri" w:hAnsi="Arial" w:cs="Arial"/>
        </w:rPr>
        <w:tab/>
      </w:r>
      <w:r w:rsidRPr="00C56CC9">
        <w:rPr>
          <w:rFonts w:ascii="Arial" w:eastAsia="Calibri" w:hAnsi="Arial" w:cs="Arial"/>
        </w:rPr>
        <w:tab/>
      </w:r>
      <w:r w:rsidRPr="00C56CC9">
        <w:rPr>
          <w:rFonts w:ascii="Arial" w:eastAsia="Calibri" w:hAnsi="Arial" w:cs="Arial"/>
        </w:rPr>
        <w:tab/>
      </w:r>
      <w:r w:rsidRPr="00C56CC9">
        <w:rPr>
          <w:rFonts w:ascii="Arial" w:eastAsia="Calibri" w:hAnsi="Arial" w:cs="Arial"/>
        </w:rPr>
        <w:tab/>
      </w:r>
      <w:r w:rsidRPr="00C56CC9">
        <w:rPr>
          <w:rFonts w:ascii="Arial" w:eastAsia="Calibri" w:hAnsi="Arial" w:cs="Arial"/>
        </w:rPr>
        <w:tab/>
      </w:r>
      <w:r w:rsidR="007612DE" w:rsidRPr="00C56CC9">
        <w:rPr>
          <w:rFonts w:ascii="Arial" w:eastAsia="Calibri" w:hAnsi="Arial" w:cs="Arial"/>
        </w:rPr>
        <w:t>(место составления)</w:t>
      </w:r>
    </w:p>
    <w:p w14:paraId="667DF637" w14:textId="77777777" w:rsidR="007612DE" w:rsidRPr="00C56CC9" w:rsidRDefault="007612DE" w:rsidP="007612DE">
      <w:pPr>
        <w:autoSpaceDE w:val="0"/>
        <w:autoSpaceDN w:val="0"/>
        <w:adjustRightInd w:val="0"/>
        <w:jc w:val="both"/>
        <w:rPr>
          <w:rFonts w:ascii="Arial" w:eastAsia="Calibri" w:hAnsi="Arial" w:cs="Arial"/>
        </w:rPr>
      </w:pPr>
    </w:p>
    <w:p w14:paraId="095B8E53" w14:textId="7F40516D" w:rsidR="007612DE" w:rsidRPr="00C56CC9" w:rsidRDefault="007612DE" w:rsidP="007612DE">
      <w:pPr>
        <w:autoSpaceDE w:val="0"/>
        <w:autoSpaceDN w:val="0"/>
        <w:adjustRightInd w:val="0"/>
        <w:ind w:firstLine="709"/>
        <w:jc w:val="both"/>
        <w:rPr>
          <w:rFonts w:ascii="Arial" w:eastAsia="Calibri" w:hAnsi="Arial" w:cs="Arial"/>
        </w:rPr>
      </w:pPr>
      <w:r w:rsidRPr="00C56CC9">
        <w:rPr>
          <w:rFonts w:ascii="Arial" w:eastAsia="Calibri" w:hAnsi="Arial" w:cs="Arial"/>
        </w:rPr>
        <w:t xml:space="preserve"> Руководствуясь </w:t>
      </w:r>
      <w:r w:rsidRPr="00C56CC9">
        <w:rPr>
          <w:rFonts w:ascii="Arial" w:hAnsi="Arial" w:cs="Arial"/>
          <w:spacing w:val="1"/>
        </w:rPr>
        <w:t>Порядком использования опор наружного освещения, находящихся в собственности городского округа Лобня Московской области, для размещения кабельных линий и (или) объектов связи на территории городского округа Лобня Московской области</w:t>
      </w:r>
      <w:r w:rsidRPr="00C56CC9">
        <w:rPr>
          <w:rFonts w:ascii="Arial" w:eastAsia="Calibri" w:hAnsi="Arial" w:cs="Arial"/>
        </w:rPr>
        <w:t xml:space="preserve">, </w:t>
      </w:r>
      <w:r w:rsidR="003E06A8">
        <w:rPr>
          <w:rFonts w:ascii="Arial" w:eastAsia="Calibri" w:hAnsi="Arial" w:cs="Arial"/>
        </w:rPr>
        <w:t>принятым</w:t>
      </w:r>
      <w:r w:rsidRPr="00C56CC9">
        <w:rPr>
          <w:rFonts w:ascii="Arial" w:eastAsia="Calibri" w:hAnsi="Arial" w:cs="Arial"/>
        </w:rPr>
        <w:t xml:space="preserve"> решением Совета депутатов городского округа Лобня</w:t>
      </w:r>
      <w:r w:rsidR="003E06A8">
        <w:rPr>
          <w:rFonts w:ascii="Arial" w:eastAsia="Calibri" w:hAnsi="Arial" w:cs="Arial"/>
        </w:rPr>
        <w:t xml:space="preserve"> Московской области</w:t>
      </w:r>
      <w:r w:rsidRPr="00C56CC9">
        <w:rPr>
          <w:rFonts w:ascii="Arial" w:eastAsia="Calibri" w:hAnsi="Arial" w:cs="Arial"/>
        </w:rPr>
        <w:t xml:space="preserve"> от "___" ____________ 20___ г. № ______, исполнитель работ по утилизации незаконно размещенных на опорах наружного освещения и (или) незаконно эксплуатируемых </w:t>
      </w:r>
      <w:r w:rsidRPr="00C56CC9">
        <w:rPr>
          <w:rFonts w:ascii="Arial" w:hAnsi="Arial" w:cs="Arial"/>
          <w:spacing w:val="1"/>
        </w:rPr>
        <w:t>кабельных линий (линий электроснабжения, слаботочных линий, оптоволоконных кабельных линий) и (или) объектов связи</w:t>
      </w:r>
      <w:r w:rsidRPr="00C56CC9">
        <w:rPr>
          <w:rFonts w:ascii="Arial" w:eastAsia="Calibri" w:hAnsi="Arial" w:cs="Arial"/>
        </w:rPr>
        <w:t xml:space="preserve"> (далее  объекты)_________________________________________________________ ________________________________________________________________________________________________________________________________________________________________________________________________________________________</w:t>
      </w:r>
      <w:r w:rsidR="00192486" w:rsidRPr="00C56CC9">
        <w:rPr>
          <w:rFonts w:ascii="Arial" w:eastAsia="Calibri" w:hAnsi="Arial" w:cs="Arial"/>
        </w:rPr>
        <w:t>________________________________________________</w:t>
      </w:r>
    </w:p>
    <w:p w14:paraId="186FC0AD" w14:textId="77777777" w:rsidR="007612DE" w:rsidRPr="003E06A8" w:rsidRDefault="007612DE" w:rsidP="007612DE">
      <w:pPr>
        <w:autoSpaceDE w:val="0"/>
        <w:autoSpaceDN w:val="0"/>
        <w:adjustRightInd w:val="0"/>
        <w:jc w:val="center"/>
        <w:rPr>
          <w:rFonts w:ascii="Arial" w:eastAsia="Calibri" w:hAnsi="Arial" w:cs="Arial"/>
          <w:sz w:val="20"/>
          <w:szCs w:val="20"/>
        </w:rPr>
      </w:pPr>
      <w:r w:rsidRPr="003E06A8">
        <w:rPr>
          <w:rFonts w:ascii="Arial" w:eastAsia="Calibri" w:hAnsi="Arial" w:cs="Arial"/>
          <w:sz w:val="20"/>
          <w:szCs w:val="20"/>
        </w:rPr>
        <w:t>(наименование юридического лица - Исполнителя, ИНН, фамилия, инициалы, должность физического лица – представителя Исполнителя, контактный телефон)</w:t>
      </w:r>
    </w:p>
    <w:p w14:paraId="123F5B02" w14:textId="77777777" w:rsidR="007612DE" w:rsidRPr="00C56CC9" w:rsidRDefault="007612DE" w:rsidP="007612DE">
      <w:pPr>
        <w:autoSpaceDE w:val="0"/>
        <w:autoSpaceDN w:val="0"/>
        <w:adjustRightInd w:val="0"/>
        <w:jc w:val="both"/>
        <w:rPr>
          <w:rFonts w:ascii="Arial" w:eastAsia="Calibri" w:hAnsi="Arial" w:cs="Arial"/>
        </w:rPr>
      </w:pPr>
      <w:r w:rsidRPr="00C56CC9">
        <w:rPr>
          <w:rFonts w:ascii="Arial" w:eastAsia="Calibri" w:hAnsi="Arial" w:cs="Arial"/>
        </w:rPr>
        <w:t xml:space="preserve">по заданию заказчика произвел утилизацию демонтированных объектов и иных материалов (указать адрес, по которому был произведен демонтаж, дату и № акта о демонтаже и вывозе незаконно размещенных на опорах наружного освещения и (или) незаконно эксплуатируемых </w:t>
      </w:r>
      <w:r w:rsidRPr="00C56CC9">
        <w:rPr>
          <w:rFonts w:ascii="Arial" w:hAnsi="Arial" w:cs="Arial"/>
          <w:spacing w:val="1"/>
        </w:rPr>
        <w:t>кабельных линий (линий электроснабжения, слаботочных линий, оптоволоконных кабельных линий) и (или) объектов связи</w:t>
      </w:r>
      <w:r w:rsidRPr="00C56CC9">
        <w:rPr>
          <w:rFonts w:ascii="Arial" w:eastAsia="Calibri" w:hAnsi="Arial" w:cs="Arial"/>
        </w:rPr>
        <w:t>): ______________________________________________________________________________________________________________________________________________________________________________________________________</w:t>
      </w:r>
      <w:r w:rsidR="00192486" w:rsidRPr="00C56CC9">
        <w:rPr>
          <w:rFonts w:ascii="Arial" w:eastAsia="Calibri" w:hAnsi="Arial" w:cs="Arial"/>
        </w:rPr>
        <w:t xml:space="preserve"> </w:t>
      </w:r>
    </w:p>
    <w:p w14:paraId="23930B02" w14:textId="77777777" w:rsidR="007612DE" w:rsidRPr="00C56CC9" w:rsidRDefault="007612DE" w:rsidP="007612DE">
      <w:pPr>
        <w:autoSpaceDE w:val="0"/>
        <w:autoSpaceDN w:val="0"/>
        <w:adjustRightInd w:val="0"/>
        <w:jc w:val="both"/>
        <w:rPr>
          <w:rFonts w:ascii="Arial" w:eastAsia="Calibri" w:hAnsi="Arial" w:cs="Arial"/>
        </w:rPr>
      </w:pPr>
      <w:r w:rsidRPr="00C56CC9">
        <w:rPr>
          <w:rFonts w:ascii="Arial" w:eastAsia="Calibri" w:hAnsi="Arial" w:cs="Arial"/>
        </w:rPr>
        <w:t>Утилизация объекта и иных материалов произведена путем: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1A16CE" w14:textId="77777777" w:rsidR="007612DE" w:rsidRPr="003E06A8" w:rsidRDefault="007612DE" w:rsidP="007612DE">
      <w:pPr>
        <w:autoSpaceDE w:val="0"/>
        <w:autoSpaceDN w:val="0"/>
        <w:adjustRightInd w:val="0"/>
        <w:jc w:val="both"/>
        <w:rPr>
          <w:rFonts w:ascii="Arial" w:eastAsia="Calibri" w:hAnsi="Arial" w:cs="Arial"/>
          <w:sz w:val="20"/>
          <w:szCs w:val="20"/>
        </w:rPr>
      </w:pPr>
      <w:r w:rsidRPr="00C56CC9">
        <w:rPr>
          <w:rFonts w:ascii="Arial" w:eastAsia="Calibri" w:hAnsi="Arial" w:cs="Arial"/>
        </w:rPr>
        <w:t xml:space="preserve"> </w:t>
      </w:r>
      <w:r w:rsidRPr="003E06A8">
        <w:rPr>
          <w:rFonts w:ascii="Arial" w:eastAsia="Calibri" w:hAnsi="Arial" w:cs="Arial"/>
          <w:sz w:val="20"/>
          <w:szCs w:val="20"/>
        </w:rPr>
        <w:t>(Ф.И.О., должность представителя заказчика, принявшего работы по утилизации объекта)</w:t>
      </w:r>
    </w:p>
    <w:p w14:paraId="12E9B6D4" w14:textId="77777777" w:rsidR="007612DE" w:rsidRPr="00C56CC9" w:rsidRDefault="007612DE" w:rsidP="007612DE">
      <w:pPr>
        <w:autoSpaceDE w:val="0"/>
        <w:autoSpaceDN w:val="0"/>
        <w:adjustRightInd w:val="0"/>
        <w:jc w:val="both"/>
        <w:rPr>
          <w:rFonts w:ascii="Arial" w:eastAsia="Calibri" w:hAnsi="Arial" w:cs="Arial"/>
        </w:rPr>
      </w:pPr>
      <w:r w:rsidRPr="00C56CC9">
        <w:rPr>
          <w:rFonts w:ascii="Arial" w:eastAsia="Calibri" w:hAnsi="Arial" w:cs="Arial"/>
        </w:rPr>
        <w:t xml:space="preserve"> _</w:t>
      </w:r>
      <w:r w:rsidR="00192486" w:rsidRPr="00C56CC9">
        <w:rPr>
          <w:rFonts w:ascii="Arial" w:eastAsia="Calibri" w:hAnsi="Arial" w:cs="Arial"/>
        </w:rPr>
        <w:t xml:space="preserve">___________________________                  </w:t>
      </w:r>
      <w:r w:rsidRPr="00C56CC9">
        <w:rPr>
          <w:rFonts w:ascii="Arial" w:eastAsia="Calibri" w:hAnsi="Arial" w:cs="Arial"/>
        </w:rPr>
        <w:t>"____" _________________ 20__ г.</w:t>
      </w:r>
    </w:p>
    <w:p w14:paraId="2B179C43" w14:textId="77777777" w:rsidR="007612DE" w:rsidRPr="003E06A8" w:rsidRDefault="007612DE" w:rsidP="007612DE">
      <w:pPr>
        <w:autoSpaceDE w:val="0"/>
        <w:autoSpaceDN w:val="0"/>
        <w:adjustRightInd w:val="0"/>
        <w:jc w:val="both"/>
        <w:rPr>
          <w:rFonts w:ascii="Arial" w:eastAsia="Calibri" w:hAnsi="Arial" w:cs="Arial"/>
          <w:sz w:val="20"/>
          <w:szCs w:val="20"/>
        </w:rPr>
      </w:pPr>
      <w:r w:rsidRPr="00C56CC9">
        <w:rPr>
          <w:rFonts w:ascii="Arial" w:eastAsia="Calibri" w:hAnsi="Arial" w:cs="Arial"/>
        </w:rPr>
        <w:t xml:space="preserve"> </w:t>
      </w:r>
      <w:r w:rsidRPr="00C56CC9">
        <w:rPr>
          <w:rFonts w:ascii="Arial" w:eastAsia="Calibri" w:hAnsi="Arial" w:cs="Arial"/>
        </w:rPr>
        <w:tab/>
      </w:r>
      <w:r w:rsidRPr="00C56CC9">
        <w:rPr>
          <w:rFonts w:ascii="Arial" w:eastAsia="Calibri" w:hAnsi="Arial" w:cs="Arial"/>
        </w:rPr>
        <w:tab/>
      </w:r>
      <w:r w:rsidRPr="003E06A8">
        <w:rPr>
          <w:rFonts w:ascii="Arial" w:eastAsia="Calibri" w:hAnsi="Arial" w:cs="Arial"/>
          <w:sz w:val="20"/>
          <w:szCs w:val="20"/>
        </w:rPr>
        <w:t>(подпись)</w:t>
      </w:r>
    </w:p>
    <w:p w14:paraId="43D2877D" w14:textId="77777777" w:rsidR="007612DE" w:rsidRPr="00C56CC9" w:rsidRDefault="007612DE" w:rsidP="007612DE">
      <w:pPr>
        <w:autoSpaceDE w:val="0"/>
        <w:autoSpaceDN w:val="0"/>
        <w:adjustRightInd w:val="0"/>
        <w:jc w:val="both"/>
        <w:rPr>
          <w:rFonts w:ascii="Arial" w:eastAsia="Calibri" w:hAnsi="Arial" w:cs="Arial"/>
        </w:rPr>
      </w:pPr>
    </w:p>
    <w:p w14:paraId="7EA49562" w14:textId="77777777" w:rsidR="007612DE" w:rsidRPr="00C56CC9" w:rsidRDefault="007612DE" w:rsidP="007612DE">
      <w:pPr>
        <w:autoSpaceDE w:val="0"/>
        <w:autoSpaceDN w:val="0"/>
        <w:adjustRightInd w:val="0"/>
        <w:ind w:firstLine="709"/>
        <w:jc w:val="both"/>
        <w:rPr>
          <w:rFonts w:ascii="Arial" w:eastAsia="Calibri" w:hAnsi="Arial" w:cs="Arial"/>
        </w:rPr>
      </w:pPr>
      <w:r w:rsidRPr="00C56CC9">
        <w:rPr>
          <w:rFonts w:ascii="Arial" w:eastAsia="Calibri" w:hAnsi="Arial" w:cs="Arial"/>
        </w:rPr>
        <w:t>Фотоматериалы фиксации утилизации объекта и иных материалов прилагаются в количестве _____________ (_________) л.</w:t>
      </w:r>
    </w:p>
    <w:p w14:paraId="0B03BBAD" w14:textId="77777777" w:rsidR="007612DE" w:rsidRPr="00C56CC9" w:rsidRDefault="007612DE" w:rsidP="007612DE">
      <w:pPr>
        <w:autoSpaceDE w:val="0"/>
        <w:autoSpaceDN w:val="0"/>
        <w:adjustRightInd w:val="0"/>
        <w:ind w:firstLine="709"/>
        <w:jc w:val="both"/>
        <w:rPr>
          <w:rFonts w:ascii="Arial" w:eastAsia="Calibri" w:hAnsi="Arial" w:cs="Arial"/>
        </w:rPr>
      </w:pPr>
    </w:p>
    <w:p w14:paraId="2943A50E" w14:textId="77777777" w:rsidR="007612DE" w:rsidRPr="00C56CC9" w:rsidRDefault="007612DE" w:rsidP="007612DE">
      <w:pPr>
        <w:autoSpaceDE w:val="0"/>
        <w:autoSpaceDN w:val="0"/>
        <w:adjustRightInd w:val="0"/>
        <w:ind w:firstLine="709"/>
        <w:jc w:val="both"/>
        <w:rPr>
          <w:rFonts w:ascii="Arial" w:eastAsia="Calibri" w:hAnsi="Arial" w:cs="Arial"/>
        </w:rPr>
      </w:pPr>
      <w:r w:rsidRPr="00C56CC9">
        <w:rPr>
          <w:rFonts w:ascii="Arial" w:eastAsia="Calibri" w:hAnsi="Arial" w:cs="Arial"/>
        </w:rPr>
        <w:t>Сведения о лицах, присутствовавших при утилизации объекта и иных материалов:</w:t>
      </w:r>
    </w:p>
    <w:p w14:paraId="231FCF52" w14:textId="77777777" w:rsidR="007612DE" w:rsidRPr="00C56CC9" w:rsidRDefault="007612DE" w:rsidP="007612DE">
      <w:pPr>
        <w:autoSpaceDE w:val="0"/>
        <w:autoSpaceDN w:val="0"/>
        <w:adjustRightInd w:val="0"/>
        <w:jc w:val="both"/>
        <w:rPr>
          <w:rFonts w:ascii="Arial" w:eastAsia="Calibri" w:hAnsi="Arial" w:cs="Arial"/>
        </w:rPr>
      </w:pPr>
      <w:r w:rsidRPr="00C56CC9">
        <w:rPr>
          <w:rFonts w:ascii="Arial" w:eastAsia="Calibri" w:hAnsi="Arial" w:cs="Arial"/>
        </w:rPr>
        <w:lastRenderedPageBreak/>
        <w:t>1.______________________________________________________________________</w:t>
      </w:r>
      <w:r w:rsidR="00192486" w:rsidRPr="00C56CC9">
        <w:rPr>
          <w:rFonts w:ascii="Arial" w:eastAsia="Calibri" w:hAnsi="Arial" w:cs="Arial"/>
        </w:rPr>
        <w:t>_____________________________________________________________</w:t>
      </w:r>
    </w:p>
    <w:p w14:paraId="16615056" w14:textId="77777777" w:rsidR="007612DE" w:rsidRPr="003E06A8" w:rsidRDefault="007612DE" w:rsidP="007612DE">
      <w:pPr>
        <w:autoSpaceDE w:val="0"/>
        <w:autoSpaceDN w:val="0"/>
        <w:adjustRightInd w:val="0"/>
        <w:jc w:val="center"/>
        <w:rPr>
          <w:rFonts w:ascii="Arial" w:eastAsia="Calibri" w:hAnsi="Arial" w:cs="Arial"/>
          <w:sz w:val="20"/>
          <w:szCs w:val="20"/>
        </w:rPr>
      </w:pPr>
      <w:r w:rsidRPr="003E06A8">
        <w:rPr>
          <w:rFonts w:ascii="Arial" w:eastAsia="Calibri" w:hAnsi="Arial" w:cs="Arial"/>
          <w:sz w:val="20"/>
          <w:szCs w:val="20"/>
        </w:rPr>
        <w:t>(Фамилия, инициалы, адрес места регистрации, паспортные данные)</w:t>
      </w:r>
    </w:p>
    <w:p w14:paraId="2E53BB06" w14:textId="77777777" w:rsidR="007612DE" w:rsidRPr="00C56CC9" w:rsidRDefault="007612DE" w:rsidP="007612DE">
      <w:pPr>
        <w:autoSpaceDE w:val="0"/>
        <w:autoSpaceDN w:val="0"/>
        <w:adjustRightInd w:val="0"/>
        <w:jc w:val="both"/>
        <w:rPr>
          <w:rFonts w:ascii="Arial" w:eastAsia="Calibri" w:hAnsi="Arial" w:cs="Arial"/>
        </w:rPr>
      </w:pPr>
      <w:r w:rsidRPr="00C56CC9">
        <w:rPr>
          <w:rFonts w:ascii="Arial" w:eastAsia="Calibri" w:hAnsi="Arial" w:cs="Arial"/>
        </w:rPr>
        <w:t xml:space="preserve"> _</w:t>
      </w:r>
      <w:r w:rsidR="00192486" w:rsidRPr="00C56CC9">
        <w:rPr>
          <w:rFonts w:ascii="Arial" w:eastAsia="Calibri" w:hAnsi="Arial" w:cs="Arial"/>
        </w:rPr>
        <w:t xml:space="preserve">____________________________ </w:t>
      </w:r>
      <w:r w:rsidR="00192486" w:rsidRPr="00C56CC9">
        <w:rPr>
          <w:rFonts w:ascii="Arial" w:eastAsia="Calibri" w:hAnsi="Arial" w:cs="Arial"/>
        </w:rPr>
        <w:tab/>
      </w:r>
      <w:r w:rsidR="00192486" w:rsidRPr="00C56CC9">
        <w:rPr>
          <w:rFonts w:ascii="Arial" w:eastAsia="Calibri" w:hAnsi="Arial" w:cs="Arial"/>
        </w:rPr>
        <w:tab/>
      </w:r>
      <w:r w:rsidRPr="00C56CC9">
        <w:rPr>
          <w:rFonts w:ascii="Arial" w:eastAsia="Calibri" w:hAnsi="Arial" w:cs="Arial"/>
        </w:rPr>
        <w:t>"____" _________________ 20__ г.</w:t>
      </w:r>
    </w:p>
    <w:p w14:paraId="5D3AAF78" w14:textId="77777777" w:rsidR="007612DE" w:rsidRPr="003E06A8" w:rsidRDefault="007612DE" w:rsidP="007612DE">
      <w:pPr>
        <w:autoSpaceDE w:val="0"/>
        <w:autoSpaceDN w:val="0"/>
        <w:adjustRightInd w:val="0"/>
        <w:jc w:val="both"/>
        <w:rPr>
          <w:rFonts w:ascii="Arial" w:eastAsia="Calibri" w:hAnsi="Arial" w:cs="Arial"/>
          <w:sz w:val="20"/>
          <w:szCs w:val="20"/>
        </w:rPr>
      </w:pPr>
      <w:r w:rsidRPr="00C56CC9">
        <w:rPr>
          <w:rFonts w:ascii="Arial" w:eastAsia="Calibri" w:hAnsi="Arial" w:cs="Arial"/>
        </w:rPr>
        <w:t xml:space="preserve"> </w:t>
      </w:r>
      <w:r w:rsidRPr="00C56CC9">
        <w:rPr>
          <w:rFonts w:ascii="Arial" w:eastAsia="Calibri" w:hAnsi="Arial" w:cs="Arial"/>
        </w:rPr>
        <w:tab/>
      </w:r>
      <w:r w:rsidRPr="00C56CC9">
        <w:rPr>
          <w:rFonts w:ascii="Arial" w:eastAsia="Calibri" w:hAnsi="Arial" w:cs="Arial"/>
        </w:rPr>
        <w:tab/>
      </w:r>
      <w:r w:rsidRPr="003E06A8">
        <w:rPr>
          <w:rFonts w:ascii="Arial" w:eastAsia="Calibri" w:hAnsi="Arial" w:cs="Arial"/>
          <w:sz w:val="20"/>
          <w:szCs w:val="20"/>
        </w:rPr>
        <w:t>(подпись)</w:t>
      </w:r>
    </w:p>
    <w:p w14:paraId="2F6A63B7" w14:textId="77777777" w:rsidR="007612DE" w:rsidRPr="00C56CC9" w:rsidRDefault="007612DE" w:rsidP="007612DE">
      <w:pPr>
        <w:autoSpaceDE w:val="0"/>
        <w:autoSpaceDN w:val="0"/>
        <w:adjustRightInd w:val="0"/>
        <w:jc w:val="both"/>
        <w:rPr>
          <w:rFonts w:ascii="Arial" w:eastAsia="Calibri" w:hAnsi="Arial" w:cs="Arial"/>
        </w:rPr>
      </w:pPr>
      <w:r w:rsidRPr="00C56CC9">
        <w:rPr>
          <w:rFonts w:ascii="Arial" w:eastAsia="Calibri" w:hAnsi="Arial" w:cs="Arial"/>
        </w:rPr>
        <w:t xml:space="preserve"> 2. __________________________________________________________________</w:t>
      </w:r>
      <w:r w:rsidR="00192486" w:rsidRPr="00C56CC9">
        <w:rPr>
          <w:rFonts w:ascii="Arial" w:eastAsia="Calibri" w:hAnsi="Arial" w:cs="Arial"/>
        </w:rPr>
        <w:t xml:space="preserve"> </w:t>
      </w:r>
    </w:p>
    <w:p w14:paraId="1F802425" w14:textId="77777777" w:rsidR="007612DE" w:rsidRPr="003E06A8" w:rsidRDefault="007612DE" w:rsidP="007612DE">
      <w:pPr>
        <w:autoSpaceDE w:val="0"/>
        <w:autoSpaceDN w:val="0"/>
        <w:adjustRightInd w:val="0"/>
        <w:jc w:val="center"/>
        <w:rPr>
          <w:rFonts w:ascii="Arial" w:eastAsia="Calibri" w:hAnsi="Arial" w:cs="Arial"/>
          <w:sz w:val="20"/>
          <w:szCs w:val="20"/>
        </w:rPr>
      </w:pPr>
      <w:r w:rsidRPr="003E06A8">
        <w:rPr>
          <w:rFonts w:ascii="Arial" w:eastAsia="Calibri" w:hAnsi="Arial" w:cs="Arial"/>
          <w:sz w:val="20"/>
          <w:szCs w:val="20"/>
        </w:rPr>
        <w:t>(Фамилия, инициалы, адрес места регистрации, паспортные данные)</w:t>
      </w:r>
    </w:p>
    <w:p w14:paraId="11F76FEB" w14:textId="77777777" w:rsidR="007612DE" w:rsidRPr="00C56CC9" w:rsidRDefault="007612DE" w:rsidP="007612DE">
      <w:pPr>
        <w:autoSpaceDE w:val="0"/>
        <w:autoSpaceDN w:val="0"/>
        <w:adjustRightInd w:val="0"/>
        <w:jc w:val="both"/>
        <w:rPr>
          <w:rFonts w:ascii="Arial" w:eastAsia="Calibri" w:hAnsi="Arial" w:cs="Arial"/>
        </w:rPr>
      </w:pPr>
      <w:r w:rsidRPr="00C56CC9">
        <w:rPr>
          <w:rFonts w:ascii="Arial" w:eastAsia="Calibri" w:hAnsi="Arial" w:cs="Arial"/>
        </w:rPr>
        <w:t xml:space="preserve"> _</w:t>
      </w:r>
      <w:r w:rsidR="00192486" w:rsidRPr="00C56CC9">
        <w:rPr>
          <w:rFonts w:ascii="Arial" w:eastAsia="Calibri" w:hAnsi="Arial" w:cs="Arial"/>
        </w:rPr>
        <w:t xml:space="preserve">____________________________ </w:t>
      </w:r>
      <w:r w:rsidR="00192486" w:rsidRPr="00C56CC9">
        <w:rPr>
          <w:rFonts w:ascii="Arial" w:eastAsia="Calibri" w:hAnsi="Arial" w:cs="Arial"/>
        </w:rPr>
        <w:tab/>
      </w:r>
      <w:r w:rsidR="00192486" w:rsidRPr="00C56CC9">
        <w:rPr>
          <w:rFonts w:ascii="Arial" w:eastAsia="Calibri" w:hAnsi="Arial" w:cs="Arial"/>
        </w:rPr>
        <w:tab/>
      </w:r>
      <w:r w:rsidRPr="00C56CC9">
        <w:rPr>
          <w:rFonts w:ascii="Arial" w:eastAsia="Calibri" w:hAnsi="Arial" w:cs="Arial"/>
        </w:rPr>
        <w:t>"____" _________________ 20__ г.</w:t>
      </w:r>
    </w:p>
    <w:p w14:paraId="5C8D40FE" w14:textId="77777777" w:rsidR="007612DE" w:rsidRPr="003E06A8" w:rsidRDefault="007612DE" w:rsidP="007612DE">
      <w:pPr>
        <w:autoSpaceDE w:val="0"/>
        <w:autoSpaceDN w:val="0"/>
        <w:adjustRightInd w:val="0"/>
        <w:jc w:val="both"/>
        <w:rPr>
          <w:rFonts w:ascii="Arial" w:eastAsia="Calibri" w:hAnsi="Arial" w:cs="Arial"/>
          <w:sz w:val="20"/>
          <w:szCs w:val="20"/>
        </w:rPr>
      </w:pPr>
      <w:r w:rsidRPr="00C56CC9">
        <w:rPr>
          <w:rFonts w:ascii="Arial" w:eastAsia="Calibri" w:hAnsi="Arial" w:cs="Arial"/>
        </w:rPr>
        <w:t xml:space="preserve"> </w:t>
      </w:r>
      <w:r w:rsidRPr="00C56CC9">
        <w:rPr>
          <w:rFonts w:ascii="Arial" w:eastAsia="Calibri" w:hAnsi="Arial" w:cs="Arial"/>
        </w:rPr>
        <w:tab/>
      </w:r>
      <w:r w:rsidRPr="003E06A8">
        <w:rPr>
          <w:rFonts w:ascii="Arial" w:eastAsia="Calibri" w:hAnsi="Arial" w:cs="Arial"/>
          <w:sz w:val="20"/>
          <w:szCs w:val="20"/>
        </w:rPr>
        <w:tab/>
        <w:t>(подпись)</w:t>
      </w:r>
    </w:p>
    <w:p w14:paraId="32033A13" w14:textId="77777777" w:rsidR="007612DE" w:rsidRPr="00C56CC9" w:rsidRDefault="007612DE" w:rsidP="007612DE">
      <w:pPr>
        <w:autoSpaceDE w:val="0"/>
        <w:autoSpaceDN w:val="0"/>
        <w:adjustRightInd w:val="0"/>
        <w:jc w:val="both"/>
        <w:rPr>
          <w:rFonts w:ascii="Arial" w:eastAsia="Calibri" w:hAnsi="Arial" w:cs="Arial"/>
        </w:rPr>
      </w:pPr>
    </w:p>
    <w:p w14:paraId="40D7B0A9" w14:textId="77777777" w:rsidR="007612DE" w:rsidRPr="00C56CC9" w:rsidRDefault="007612DE" w:rsidP="007612DE">
      <w:pPr>
        <w:autoSpaceDE w:val="0"/>
        <w:autoSpaceDN w:val="0"/>
        <w:adjustRightInd w:val="0"/>
        <w:jc w:val="both"/>
        <w:rPr>
          <w:rFonts w:ascii="Arial" w:eastAsia="Calibri" w:hAnsi="Arial" w:cs="Arial"/>
        </w:rPr>
      </w:pPr>
      <w:r w:rsidRPr="00C56CC9">
        <w:rPr>
          <w:rFonts w:ascii="Arial" w:eastAsia="Calibri" w:hAnsi="Arial" w:cs="Arial"/>
        </w:rPr>
        <w:t>__________________________________________________________________</w:t>
      </w:r>
      <w:r w:rsidR="00192486" w:rsidRPr="00C56CC9">
        <w:rPr>
          <w:rFonts w:ascii="Arial" w:eastAsia="Calibri" w:hAnsi="Arial" w:cs="Arial"/>
        </w:rPr>
        <w:t xml:space="preserve"> </w:t>
      </w:r>
    </w:p>
    <w:p w14:paraId="2DA1215B" w14:textId="77777777" w:rsidR="007612DE" w:rsidRPr="003E06A8" w:rsidRDefault="007612DE" w:rsidP="007612DE">
      <w:pPr>
        <w:autoSpaceDE w:val="0"/>
        <w:autoSpaceDN w:val="0"/>
        <w:adjustRightInd w:val="0"/>
        <w:jc w:val="center"/>
        <w:rPr>
          <w:rFonts w:ascii="Arial" w:eastAsia="Calibri" w:hAnsi="Arial" w:cs="Arial"/>
          <w:sz w:val="20"/>
          <w:szCs w:val="20"/>
        </w:rPr>
      </w:pPr>
      <w:r w:rsidRPr="003E06A8">
        <w:rPr>
          <w:rFonts w:ascii="Arial" w:eastAsia="Calibri" w:hAnsi="Arial" w:cs="Arial"/>
          <w:sz w:val="20"/>
          <w:szCs w:val="20"/>
        </w:rPr>
        <w:t>(наименование юридического лица - Исполнителя, ИНН, фамилия, инициалы, должность физического лица – представителя Исполнителя, контактный телефон)</w:t>
      </w:r>
    </w:p>
    <w:p w14:paraId="1989715C" w14:textId="77777777" w:rsidR="007612DE" w:rsidRPr="003E06A8" w:rsidRDefault="007612DE" w:rsidP="007612DE">
      <w:pPr>
        <w:autoSpaceDE w:val="0"/>
        <w:autoSpaceDN w:val="0"/>
        <w:adjustRightInd w:val="0"/>
        <w:jc w:val="both"/>
        <w:rPr>
          <w:rFonts w:ascii="Arial" w:eastAsia="Calibri" w:hAnsi="Arial" w:cs="Arial"/>
          <w:sz w:val="20"/>
          <w:szCs w:val="20"/>
        </w:rPr>
      </w:pPr>
    </w:p>
    <w:p w14:paraId="48CE8CF8" w14:textId="77777777" w:rsidR="007612DE" w:rsidRPr="00C56CC9" w:rsidRDefault="007612DE" w:rsidP="007612DE">
      <w:pPr>
        <w:autoSpaceDE w:val="0"/>
        <w:autoSpaceDN w:val="0"/>
        <w:adjustRightInd w:val="0"/>
        <w:jc w:val="both"/>
        <w:rPr>
          <w:rFonts w:ascii="Arial" w:eastAsia="Calibri" w:hAnsi="Arial" w:cs="Arial"/>
        </w:rPr>
      </w:pPr>
      <w:r w:rsidRPr="00C56CC9">
        <w:rPr>
          <w:rFonts w:ascii="Arial" w:eastAsia="Calibri" w:hAnsi="Arial" w:cs="Arial"/>
        </w:rPr>
        <w:t>_</w:t>
      </w:r>
      <w:r w:rsidR="00192486" w:rsidRPr="00C56CC9">
        <w:rPr>
          <w:rFonts w:ascii="Arial" w:eastAsia="Calibri" w:hAnsi="Arial" w:cs="Arial"/>
        </w:rPr>
        <w:t xml:space="preserve">____________________________ </w:t>
      </w:r>
      <w:r w:rsidR="00192486" w:rsidRPr="00C56CC9">
        <w:rPr>
          <w:rFonts w:ascii="Arial" w:eastAsia="Calibri" w:hAnsi="Arial" w:cs="Arial"/>
        </w:rPr>
        <w:tab/>
      </w:r>
      <w:r w:rsidR="00192486" w:rsidRPr="00C56CC9">
        <w:rPr>
          <w:rFonts w:ascii="Arial" w:eastAsia="Calibri" w:hAnsi="Arial" w:cs="Arial"/>
        </w:rPr>
        <w:tab/>
      </w:r>
      <w:r w:rsidRPr="00C56CC9">
        <w:rPr>
          <w:rFonts w:ascii="Arial" w:eastAsia="Calibri" w:hAnsi="Arial" w:cs="Arial"/>
        </w:rPr>
        <w:t>"____" _________________ 20__ г.</w:t>
      </w:r>
    </w:p>
    <w:p w14:paraId="3702E8ED" w14:textId="77777777" w:rsidR="007612DE" w:rsidRPr="003E06A8" w:rsidRDefault="007612DE" w:rsidP="007612DE">
      <w:pPr>
        <w:autoSpaceDE w:val="0"/>
        <w:autoSpaceDN w:val="0"/>
        <w:adjustRightInd w:val="0"/>
        <w:jc w:val="both"/>
        <w:rPr>
          <w:rFonts w:ascii="Arial" w:eastAsia="Calibri" w:hAnsi="Arial" w:cs="Arial"/>
          <w:sz w:val="20"/>
          <w:szCs w:val="20"/>
        </w:rPr>
      </w:pPr>
      <w:r w:rsidRPr="00C56CC9">
        <w:rPr>
          <w:rFonts w:ascii="Arial" w:eastAsia="Calibri" w:hAnsi="Arial" w:cs="Arial"/>
        </w:rPr>
        <w:t xml:space="preserve"> </w:t>
      </w:r>
      <w:r w:rsidRPr="00C56CC9">
        <w:rPr>
          <w:rFonts w:ascii="Arial" w:eastAsia="Calibri" w:hAnsi="Arial" w:cs="Arial"/>
        </w:rPr>
        <w:tab/>
      </w:r>
      <w:r w:rsidRPr="00C56CC9">
        <w:rPr>
          <w:rFonts w:ascii="Arial" w:eastAsia="Calibri" w:hAnsi="Arial" w:cs="Arial"/>
        </w:rPr>
        <w:tab/>
      </w:r>
      <w:r w:rsidRPr="003E06A8">
        <w:rPr>
          <w:rFonts w:ascii="Arial" w:eastAsia="Calibri" w:hAnsi="Arial" w:cs="Arial"/>
          <w:sz w:val="20"/>
          <w:szCs w:val="20"/>
        </w:rPr>
        <w:t>(подпись)</w:t>
      </w:r>
    </w:p>
    <w:p w14:paraId="05AE95FB" w14:textId="77777777" w:rsidR="007612DE" w:rsidRPr="00C56CC9" w:rsidRDefault="007612DE" w:rsidP="007612DE">
      <w:pPr>
        <w:autoSpaceDE w:val="0"/>
        <w:autoSpaceDN w:val="0"/>
        <w:adjustRightInd w:val="0"/>
        <w:jc w:val="both"/>
        <w:rPr>
          <w:rFonts w:ascii="Arial" w:eastAsia="Calibri" w:hAnsi="Arial" w:cs="Arial"/>
        </w:rPr>
      </w:pPr>
    </w:p>
    <w:p w14:paraId="15BC7569" w14:textId="77777777" w:rsidR="007612DE" w:rsidRPr="00C56CC9" w:rsidRDefault="007612DE" w:rsidP="007612DE">
      <w:pPr>
        <w:rPr>
          <w:rFonts w:ascii="Arial" w:hAnsi="Arial" w:cs="Arial"/>
        </w:rPr>
      </w:pPr>
      <w:r w:rsidRPr="00C56CC9">
        <w:rPr>
          <w:rFonts w:ascii="Arial" w:hAnsi="Arial" w:cs="Arial"/>
        </w:rPr>
        <w:br w:type="page"/>
      </w:r>
    </w:p>
    <w:p w14:paraId="79F0EB99" w14:textId="656B49CE" w:rsidR="007612DE" w:rsidRPr="00C56CC9" w:rsidRDefault="007612DE" w:rsidP="007612DE">
      <w:pPr>
        <w:ind w:left="5812" w:right="-609"/>
        <w:jc w:val="both"/>
        <w:textAlignment w:val="baseline"/>
        <w:outlineLvl w:val="1"/>
        <w:rPr>
          <w:rFonts w:ascii="Arial" w:hAnsi="Arial" w:cs="Arial"/>
          <w:spacing w:val="1"/>
        </w:rPr>
      </w:pPr>
      <w:r w:rsidRPr="00C56CC9">
        <w:rPr>
          <w:rFonts w:ascii="Arial" w:hAnsi="Arial" w:cs="Arial"/>
          <w:spacing w:val="1"/>
        </w:rPr>
        <w:lastRenderedPageBreak/>
        <w:t xml:space="preserve">Приложение 5 к </w:t>
      </w:r>
    </w:p>
    <w:p w14:paraId="2A8B3E1A" w14:textId="77777777" w:rsidR="007612DE" w:rsidRPr="00C56CC9" w:rsidRDefault="007612DE" w:rsidP="007612DE">
      <w:pPr>
        <w:shd w:val="clear" w:color="auto" w:fill="FFFFFF"/>
        <w:ind w:left="5812"/>
        <w:jc w:val="both"/>
        <w:textAlignment w:val="baseline"/>
        <w:outlineLvl w:val="1"/>
        <w:rPr>
          <w:rFonts w:ascii="Arial" w:hAnsi="Arial" w:cs="Arial"/>
          <w:spacing w:val="1"/>
        </w:rPr>
      </w:pPr>
      <w:r w:rsidRPr="00C56CC9">
        <w:rPr>
          <w:rFonts w:ascii="Arial" w:hAnsi="Arial" w:cs="Arial"/>
          <w:spacing w:val="1"/>
        </w:rPr>
        <w:t>Порядку использования опор наружного освещения, находящихся в собственности городского округа Лобня Московской области, для размещения кабельных линий и (или) объектов связи на территории городского округа Лобня Московской области</w:t>
      </w:r>
    </w:p>
    <w:p w14:paraId="3ADA261D" w14:textId="77777777" w:rsidR="007612DE" w:rsidRPr="00C56CC9" w:rsidRDefault="007612DE" w:rsidP="007612DE">
      <w:pPr>
        <w:pStyle w:val="ConsNormal"/>
        <w:ind w:left="60" w:right="60" w:firstLine="0"/>
        <w:jc w:val="center"/>
        <w:rPr>
          <w:sz w:val="24"/>
          <w:szCs w:val="24"/>
        </w:rPr>
      </w:pPr>
    </w:p>
    <w:p w14:paraId="5DF508FD" w14:textId="77777777" w:rsidR="007612DE" w:rsidRPr="00C56CC9" w:rsidRDefault="007612DE" w:rsidP="007612DE">
      <w:pPr>
        <w:pStyle w:val="ConsNormal"/>
        <w:ind w:left="60" w:right="60" w:firstLine="0"/>
        <w:jc w:val="center"/>
        <w:rPr>
          <w:sz w:val="24"/>
          <w:szCs w:val="24"/>
        </w:rPr>
      </w:pPr>
    </w:p>
    <w:p w14:paraId="1C66C5AD" w14:textId="77777777" w:rsidR="007612DE" w:rsidRPr="00C56CC9" w:rsidRDefault="007612DE" w:rsidP="007612DE">
      <w:pPr>
        <w:pStyle w:val="ConsNormal"/>
        <w:ind w:left="60" w:right="60" w:firstLine="649"/>
        <w:jc w:val="center"/>
        <w:rPr>
          <w:sz w:val="24"/>
          <w:szCs w:val="24"/>
        </w:rPr>
      </w:pPr>
      <w:r w:rsidRPr="00C56CC9">
        <w:rPr>
          <w:sz w:val="24"/>
          <w:szCs w:val="24"/>
        </w:rPr>
        <w:t xml:space="preserve">ДОГОВОР № __________ </w:t>
      </w:r>
    </w:p>
    <w:p w14:paraId="2DBA49AD" w14:textId="77777777" w:rsidR="007612DE" w:rsidRPr="00C56CC9" w:rsidRDefault="007612DE" w:rsidP="007612DE">
      <w:pPr>
        <w:pStyle w:val="ConsNormal"/>
        <w:ind w:left="60" w:right="60" w:firstLine="649"/>
        <w:jc w:val="center"/>
        <w:rPr>
          <w:spacing w:val="1"/>
          <w:sz w:val="24"/>
          <w:szCs w:val="24"/>
        </w:rPr>
      </w:pPr>
      <w:r w:rsidRPr="00C56CC9">
        <w:rPr>
          <w:sz w:val="24"/>
          <w:szCs w:val="24"/>
        </w:rPr>
        <w:t xml:space="preserve">предоставления </w:t>
      </w:r>
      <w:r w:rsidRPr="00C56CC9">
        <w:rPr>
          <w:spacing w:val="1"/>
          <w:sz w:val="24"/>
          <w:szCs w:val="24"/>
        </w:rPr>
        <w:t xml:space="preserve">опор наружного освещения, находящихся </w:t>
      </w:r>
    </w:p>
    <w:p w14:paraId="5EA944CB" w14:textId="77777777" w:rsidR="007612DE" w:rsidRPr="00C56CC9" w:rsidRDefault="007612DE" w:rsidP="007612DE">
      <w:pPr>
        <w:pStyle w:val="ConsNormal"/>
        <w:ind w:left="60" w:right="60" w:firstLine="649"/>
        <w:jc w:val="center"/>
        <w:rPr>
          <w:spacing w:val="1"/>
          <w:sz w:val="24"/>
          <w:szCs w:val="24"/>
        </w:rPr>
      </w:pPr>
      <w:r w:rsidRPr="00C56CC9">
        <w:rPr>
          <w:spacing w:val="1"/>
          <w:sz w:val="24"/>
          <w:szCs w:val="24"/>
        </w:rPr>
        <w:t xml:space="preserve">в муниципальной собственности городского округа Лобня Московской области, для размещения кабельных линий и (или) объектов связи </w:t>
      </w:r>
    </w:p>
    <w:p w14:paraId="1EC0FC82" w14:textId="77777777" w:rsidR="007612DE" w:rsidRPr="00C56CC9" w:rsidRDefault="007612DE" w:rsidP="007612DE">
      <w:pPr>
        <w:pStyle w:val="ConsNormal"/>
        <w:ind w:left="60" w:right="60" w:firstLine="649"/>
        <w:jc w:val="center"/>
        <w:rPr>
          <w:sz w:val="24"/>
          <w:szCs w:val="24"/>
        </w:rPr>
      </w:pPr>
    </w:p>
    <w:p w14:paraId="6CA3DC1E" w14:textId="485F5AA5" w:rsidR="007612DE" w:rsidRPr="00C56CC9" w:rsidRDefault="007612DE" w:rsidP="007612DE">
      <w:pPr>
        <w:pStyle w:val="ConsNormal"/>
        <w:ind w:left="60" w:right="60" w:firstLine="0"/>
        <w:jc w:val="both"/>
        <w:rPr>
          <w:sz w:val="24"/>
          <w:szCs w:val="24"/>
        </w:rPr>
      </w:pPr>
      <w:r w:rsidRPr="00C56CC9">
        <w:rPr>
          <w:sz w:val="24"/>
          <w:szCs w:val="24"/>
        </w:rPr>
        <w:t xml:space="preserve">г. Лобня </w:t>
      </w:r>
      <w:r w:rsidRPr="00C56CC9">
        <w:rPr>
          <w:sz w:val="24"/>
          <w:szCs w:val="24"/>
        </w:rPr>
        <w:tab/>
      </w:r>
      <w:r w:rsidRPr="00C56CC9">
        <w:rPr>
          <w:sz w:val="24"/>
          <w:szCs w:val="24"/>
        </w:rPr>
        <w:tab/>
      </w:r>
      <w:r w:rsidR="00AF79A6" w:rsidRPr="00C56CC9">
        <w:rPr>
          <w:sz w:val="24"/>
          <w:szCs w:val="24"/>
        </w:rPr>
        <w:tab/>
      </w:r>
      <w:r w:rsidR="00AF79A6" w:rsidRPr="00C56CC9">
        <w:rPr>
          <w:sz w:val="24"/>
          <w:szCs w:val="24"/>
        </w:rPr>
        <w:tab/>
        <w:t xml:space="preserve">                     </w:t>
      </w:r>
      <w:r w:rsidR="00AF79A6" w:rsidRPr="00C56CC9">
        <w:rPr>
          <w:sz w:val="24"/>
          <w:szCs w:val="24"/>
        </w:rPr>
        <w:tab/>
      </w:r>
      <w:r w:rsidR="00AF79A6" w:rsidRPr="00C56CC9">
        <w:rPr>
          <w:sz w:val="24"/>
          <w:szCs w:val="24"/>
        </w:rPr>
        <w:tab/>
        <w:t xml:space="preserve">     </w:t>
      </w:r>
      <w:r w:rsidR="003E06A8">
        <w:rPr>
          <w:sz w:val="24"/>
          <w:szCs w:val="24"/>
        </w:rPr>
        <w:tab/>
      </w:r>
      <w:r w:rsidR="003E06A8">
        <w:rPr>
          <w:sz w:val="24"/>
          <w:szCs w:val="24"/>
        </w:rPr>
        <w:tab/>
      </w:r>
      <w:r w:rsidRPr="00C56CC9">
        <w:rPr>
          <w:sz w:val="24"/>
          <w:szCs w:val="24"/>
        </w:rPr>
        <w:t xml:space="preserve">«___» _______ 20__г. </w:t>
      </w:r>
    </w:p>
    <w:p w14:paraId="65406362" w14:textId="77777777" w:rsidR="007612DE" w:rsidRPr="00C56CC9" w:rsidRDefault="007612DE" w:rsidP="007612DE">
      <w:pPr>
        <w:pStyle w:val="ConsNormal"/>
        <w:ind w:left="60" w:right="60" w:firstLine="0"/>
        <w:jc w:val="both"/>
        <w:rPr>
          <w:sz w:val="24"/>
          <w:szCs w:val="24"/>
        </w:rPr>
      </w:pPr>
    </w:p>
    <w:p w14:paraId="7231836F" w14:textId="77777777" w:rsidR="007612DE" w:rsidRPr="00C56CC9" w:rsidRDefault="007612DE" w:rsidP="007612DE">
      <w:pPr>
        <w:pStyle w:val="ConsNormal"/>
        <w:ind w:left="60" w:right="60" w:firstLine="649"/>
        <w:jc w:val="both"/>
        <w:rPr>
          <w:sz w:val="24"/>
          <w:szCs w:val="24"/>
        </w:rPr>
      </w:pPr>
      <w:r w:rsidRPr="00C56CC9">
        <w:rPr>
          <w:sz w:val="24"/>
          <w:szCs w:val="24"/>
        </w:rPr>
        <w:t xml:space="preserve">Администрация городского округа Лобня Московской области (ОГРН </w:t>
      </w:r>
      <w:r w:rsidR="007E3167" w:rsidRPr="00C56CC9">
        <w:rPr>
          <w:sz w:val="24"/>
          <w:szCs w:val="24"/>
        </w:rPr>
        <w:t>1035004800203, ИНН/КПП 5025004567/502501001), юридический адрес: 141730, Московская область, г. Лобня, ул. Ленина, д. 21, в лице __________________________________________</w:t>
      </w:r>
      <w:r w:rsidR="00AF79A6" w:rsidRPr="00C56CC9">
        <w:rPr>
          <w:sz w:val="24"/>
          <w:szCs w:val="24"/>
        </w:rPr>
        <w:t>____, действующего на основании ___________________________________________</w:t>
      </w:r>
      <w:r w:rsidRPr="00C56CC9">
        <w:rPr>
          <w:sz w:val="24"/>
          <w:szCs w:val="24"/>
        </w:rPr>
        <w:t>, именуем</w:t>
      </w:r>
      <w:r w:rsidR="007E3167" w:rsidRPr="00C56CC9">
        <w:rPr>
          <w:sz w:val="24"/>
          <w:szCs w:val="24"/>
        </w:rPr>
        <w:t>ая</w:t>
      </w:r>
      <w:r w:rsidRPr="00C56CC9">
        <w:rPr>
          <w:sz w:val="24"/>
          <w:szCs w:val="24"/>
        </w:rPr>
        <w:t xml:space="preserve"> в дальнейшем «Сторона 1», с одной стороны, и ___________________ </w:t>
      </w:r>
      <w:r w:rsidR="00AF79A6" w:rsidRPr="00C56CC9">
        <w:rPr>
          <w:rFonts w:eastAsia="Arial Narrow"/>
          <w:sz w:val="24"/>
          <w:szCs w:val="24"/>
          <w:lang w:eastAsia="en-US"/>
        </w:rPr>
        <w:t xml:space="preserve"> </w:t>
      </w:r>
      <w:r w:rsidRPr="00C56CC9">
        <w:rPr>
          <w:sz w:val="24"/>
          <w:szCs w:val="24"/>
        </w:rPr>
        <w:t>_____________________</w:t>
      </w:r>
      <w:r w:rsidRPr="00C56CC9">
        <w:rPr>
          <w:rFonts w:eastAsia="Arial Narrow"/>
          <w:sz w:val="24"/>
          <w:szCs w:val="24"/>
          <w:lang w:eastAsia="en-US"/>
        </w:rPr>
        <w:t>(</w:t>
      </w:r>
      <w:r w:rsidRPr="00C56CC9">
        <w:rPr>
          <w:rFonts w:eastAsia="Arial Narrow"/>
          <w:i/>
          <w:sz w:val="24"/>
          <w:szCs w:val="24"/>
          <w:lang w:eastAsia="en-US"/>
        </w:rPr>
        <w:t>для юридических лиц указываются полное наименование, организационно-правовая форма, основной государственный регистрационный номер (ОГРН),</w:t>
      </w:r>
      <w:r w:rsidRPr="00C56CC9">
        <w:rPr>
          <w:rFonts w:eastAsia="Calibri"/>
          <w:sz w:val="24"/>
          <w:szCs w:val="24"/>
          <w:lang w:eastAsia="en-US"/>
        </w:rPr>
        <w:t xml:space="preserve"> </w:t>
      </w:r>
      <w:r w:rsidRPr="00C56CC9">
        <w:rPr>
          <w:rFonts w:eastAsia="Calibri"/>
          <w:i/>
          <w:sz w:val="24"/>
          <w:szCs w:val="24"/>
          <w:lang w:eastAsia="en-US"/>
        </w:rPr>
        <w:t xml:space="preserve">идентификационный номер налогоплательщика, </w:t>
      </w:r>
      <w:r w:rsidRPr="00C56CC9">
        <w:rPr>
          <w:rFonts w:eastAsia="Arial Narrow"/>
          <w:i/>
          <w:sz w:val="24"/>
          <w:szCs w:val="24"/>
          <w:lang w:eastAsia="en-US"/>
        </w:rPr>
        <w:t>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w:t>
      </w:r>
      <w:r w:rsidRPr="00C56CC9">
        <w:rPr>
          <w:rFonts w:eastAsia="Arial Narrow"/>
          <w:sz w:val="24"/>
          <w:szCs w:val="24"/>
          <w:lang w:eastAsia="en-US"/>
        </w:rPr>
        <w:t xml:space="preserve">); </w:t>
      </w:r>
      <w:r w:rsidRPr="00C56CC9">
        <w:rPr>
          <w:rFonts w:eastAsia="Arial Narrow"/>
          <w:i/>
          <w:sz w:val="24"/>
          <w:szCs w:val="24"/>
          <w:lang w:eastAsia="en-US"/>
        </w:rPr>
        <w:t>для физических лиц – фамилия, имя, отчество, гражданство, год рождения, место рождения реквизиты документа, удостоверяющего личность, адрес регистрации</w:t>
      </w:r>
      <w:r w:rsidRPr="00C56CC9">
        <w:rPr>
          <w:rFonts w:eastAsia="Arial Narrow"/>
          <w:sz w:val="24"/>
          <w:szCs w:val="24"/>
          <w:lang w:eastAsia="en-US"/>
        </w:rPr>
        <w:t>),</w:t>
      </w:r>
      <w:r w:rsidRPr="00C56CC9">
        <w:rPr>
          <w:i/>
          <w:sz w:val="24"/>
          <w:szCs w:val="24"/>
        </w:rPr>
        <w:t xml:space="preserve"> </w:t>
      </w:r>
      <w:r w:rsidRPr="00C56CC9">
        <w:rPr>
          <w:sz w:val="24"/>
          <w:szCs w:val="24"/>
        </w:rPr>
        <w:t>в лице ___________</w:t>
      </w:r>
      <w:r w:rsidRPr="00C56CC9">
        <w:rPr>
          <w:rFonts w:eastAsia="Arial Narrow"/>
          <w:sz w:val="24"/>
          <w:szCs w:val="24"/>
          <w:lang w:eastAsia="en-US"/>
        </w:rPr>
        <w:t>,</w:t>
      </w:r>
      <w:r w:rsidRPr="00C56CC9">
        <w:rPr>
          <w:i/>
          <w:sz w:val="24"/>
          <w:szCs w:val="24"/>
        </w:rPr>
        <w:t xml:space="preserve"> </w:t>
      </w:r>
      <w:r w:rsidRPr="00C56CC9">
        <w:rPr>
          <w:sz w:val="24"/>
          <w:szCs w:val="24"/>
        </w:rPr>
        <w:t xml:space="preserve">действующего на основании _____________ </w:t>
      </w:r>
      <w:r w:rsidRPr="00C56CC9">
        <w:rPr>
          <w:rFonts w:eastAsia="Arial Narrow"/>
          <w:sz w:val="24"/>
          <w:szCs w:val="24"/>
          <w:lang w:eastAsia="en-US"/>
        </w:rPr>
        <w:t>(</w:t>
      </w:r>
      <w:r w:rsidRPr="00C56CC9">
        <w:rPr>
          <w:rFonts w:eastAsia="Arial Narrow"/>
          <w:i/>
          <w:sz w:val="24"/>
          <w:szCs w:val="24"/>
          <w:lang w:eastAsia="en-US"/>
        </w:rPr>
        <w:t>для юридических лиц</w:t>
      </w:r>
      <w:r w:rsidRPr="00C56CC9">
        <w:rPr>
          <w:rFonts w:eastAsia="Arial Narrow"/>
          <w:sz w:val="24"/>
          <w:szCs w:val="24"/>
          <w:lang w:eastAsia="en-US"/>
        </w:rPr>
        <w:t>),</w:t>
      </w:r>
      <w:r w:rsidRPr="00C56CC9">
        <w:rPr>
          <w:sz w:val="24"/>
          <w:szCs w:val="24"/>
        </w:rPr>
        <w:t xml:space="preserve"> именуемое (-</w:t>
      </w:r>
      <w:proofErr w:type="spellStart"/>
      <w:r w:rsidRPr="00C56CC9">
        <w:rPr>
          <w:sz w:val="24"/>
          <w:szCs w:val="24"/>
        </w:rPr>
        <w:t>ый</w:t>
      </w:r>
      <w:proofErr w:type="spellEnd"/>
      <w:r w:rsidRPr="00C56CC9">
        <w:rPr>
          <w:sz w:val="24"/>
          <w:szCs w:val="24"/>
        </w:rPr>
        <w:t xml:space="preserve"> -</w:t>
      </w:r>
      <w:proofErr w:type="spellStart"/>
      <w:r w:rsidRPr="00C56CC9">
        <w:rPr>
          <w:sz w:val="24"/>
          <w:szCs w:val="24"/>
        </w:rPr>
        <w:t>ая</w:t>
      </w:r>
      <w:proofErr w:type="spellEnd"/>
      <w:r w:rsidRPr="00C56CC9">
        <w:rPr>
          <w:sz w:val="24"/>
          <w:szCs w:val="24"/>
        </w:rPr>
        <w:t xml:space="preserve">) в дальнейшем «Сторона 2», с другой стороны, совместно именуемые Стороны, заключили настоящий Договор о нижеследующем: </w:t>
      </w:r>
    </w:p>
    <w:p w14:paraId="708C3B8C" w14:textId="77777777" w:rsidR="00AF79A6" w:rsidRPr="00C56CC9" w:rsidRDefault="00AF79A6" w:rsidP="007612DE">
      <w:pPr>
        <w:pStyle w:val="ConsNormal"/>
        <w:ind w:left="60" w:right="60" w:firstLine="649"/>
        <w:jc w:val="both"/>
        <w:rPr>
          <w:sz w:val="24"/>
          <w:szCs w:val="24"/>
        </w:rPr>
      </w:pPr>
    </w:p>
    <w:p w14:paraId="4ED55E5F" w14:textId="578A5133" w:rsidR="007612DE" w:rsidRPr="00C56CC9" w:rsidRDefault="000A211F" w:rsidP="000A211F">
      <w:pPr>
        <w:pStyle w:val="ConsNormal"/>
        <w:ind w:right="60" w:firstLine="0"/>
        <w:jc w:val="center"/>
        <w:rPr>
          <w:sz w:val="24"/>
          <w:szCs w:val="24"/>
        </w:rPr>
      </w:pPr>
      <w:r>
        <w:rPr>
          <w:sz w:val="24"/>
          <w:szCs w:val="24"/>
        </w:rPr>
        <w:t xml:space="preserve">1. </w:t>
      </w:r>
      <w:r w:rsidR="007612DE" w:rsidRPr="00C56CC9">
        <w:rPr>
          <w:sz w:val="24"/>
          <w:szCs w:val="24"/>
        </w:rPr>
        <w:t>Предмет Договора</w:t>
      </w:r>
    </w:p>
    <w:p w14:paraId="6A924DBB" w14:textId="77777777" w:rsidR="00AF79A6" w:rsidRPr="00C56CC9" w:rsidRDefault="00AF79A6" w:rsidP="00AF79A6">
      <w:pPr>
        <w:pStyle w:val="ConsNormal"/>
        <w:ind w:left="720" w:right="60" w:firstLine="0"/>
        <w:rPr>
          <w:sz w:val="24"/>
          <w:szCs w:val="24"/>
        </w:rPr>
      </w:pPr>
    </w:p>
    <w:p w14:paraId="09BCFC5E" w14:textId="1128CE4F" w:rsidR="007612DE" w:rsidRPr="00DD7735" w:rsidRDefault="007612DE" w:rsidP="007612DE">
      <w:pPr>
        <w:pStyle w:val="ConsNormal"/>
        <w:ind w:left="60" w:right="60" w:firstLine="649"/>
        <w:jc w:val="both"/>
        <w:rPr>
          <w:color w:val="000000" w:themeColor="text1"/>
          <w:sz w:val="24"/>
          <w:szCs w:val="24"/>
        </w:rPr>
      </w:pPr>
      <w:r w:rsidRPr="00C56CC9">
        <w:rPr>
          <w:sz w:val="24"/>
          <w:szCs w:val="24"/>
        </w:rPr>
        <w:t xml:space="preserve">1.1. Сторона 1 предоставляет Стороне 2 право использования опор наружного освещения, находящихся в муниципальной собственности городского округа </w:t>
      </w:r>
      <w:r w:rsidR="007E3167" w:rsidRPr="00C56CC9">
        <w:rPr>
          <w:sz w:val="24"/>
          <w:szCs w:val="24"/>
        </w:rPr>
        <w:t>Лобня</w:t>
      </w:r>
      <w:r w:rsidRPr="00C56CC9">
        <w:rPr>
          <w:sz w:val="24"/>
          <w:szCs w:val="24"/>
        </w:rPr>
        <w:t xml:space="preserve"> Московской области (далее – опоры) для размещения объектов: __________________________ (далее – объекты), находящихся в собственности Стороны 2, согласно схеме размещения объектов на опорах, являющейся неотъемлемой частью настоящего </w:t>
      </w:r>
      <w:r w:rsidRPr="00DD7735">
        <w:rPr>
          <w:color w:val="000000" w:themeColor="text1"/>
          <w:sz w:val="24"/>
          <w:szCs w:val="24"/>
        </w:rPr>
        <w:t>Договора (Приложение 1</w:t>
      </w:r>
      <w:r w:rsidR="003E06A8" w:rsidRPr="00DD7735">
        <w:rPr>
          <w:color w:val="000000" w:themeColor="text1"/>
          <w:sz w:val="24"/>
          <w:szCs w:val="24"/>
        </w:rPr>
        <w:t xml:space="preserve"> к настоящему Договору</w:t>
      </w:r>
      <w:r w:rsidRPr="00DD7735">
        <w:rPr>
          <w:color w:val="000000" w:themeColor="text1"/>
          <w:sz w:val="24"/>
          <w:szCs w:val="24"/>
        </w:rPr>
        <w:t xml:space="preserve">). </w:t>
      </w:r>
    </w:p>
    <w:p w14:paraId="322A582C" w14:textId="3DC1BB49" w:rsidR="007612DE" w:rsidRPr="002162D4" w:rsidRDefault="007612DE" w:rsidP="007612DE">
      <w:pPr>
        <w:pStyle w:val="ConsNormal"/>
        <w:ind w:left="60" w:right="60" w:firstLine="649"/>
        <w:jc w:val="both"/>
        <w:rPr>
          <w:sz w:val="24"/>
          <w:szCs w:val="24"/>
        </w:rPr>
      </w:pPr>
      <w:r w:rsidRPr="00C56CC9">
        <w:rPr>
          <w:sz w:val="24"/>
          <w:szCs w:val="24"/>
        </w:rPr>
        <w:t xml:space="preserve">1.2. Сторона 2 обязуется оплачивать услуги Стороны 1 за размещение на опорах объектов в соответствии </w:t>
      </w:r>
      <w:r w:rsidR="00DD7735" w:rsidRPr="002162D4">
        <w:rPr>
          <w:sz w:val="24"/>
          <w:szCs w:val="24"/>
        </w:rPr>
        <w:t>с условиями настоящего договора.</w:t>
      </w:r>
    </w:p>
    <w:p w14:paraId="1D856867" w14:textId="77777777" w:rsidR="007612DE" w:rsidRPr="00C56CC9" w:rsidRDefault="007612DE" w:rsidP="007612DE">
      <w:pPr>
        <w:pStyle w:val="ConsNormal"/>
        <w:ind w:left="60" w:right="60" w:firstLine="649"/>
        <w:jc w:val="both"/>
        <w:rPr>
          <w:sz w:val="24"/>
          <w:szCs w:val="24"/>
        </w:rPr>
      </w:pPr>
    </w:p>
    <w:p w14:paraId="2202F7C9" w14:textId="6894DE6D" w:rsidR="007612DE" w:rsidRPr="00C56CC9" w:rsidRDefault="000A211F" w:rsidP="000A211F">
      <w:pPr>
        <w:pStyle w:val="ConsNormal"/>
        <w:ind w:right="60" w:firstLine="0"/>
        <w:jc w:val="center"/>
        <w:rPr>
          <w:sz w:val="24"/>
          <w:szCs w:val="24"/>
        </w:rPr>
      </w:pPr>
      <w:r>
        <w:rPr>
          <w:sz w:val="24"/>
          <w:szCs w:val="24"/>
        </w:rPr>
        <w:t xml:space="preserve">2. </w:t>
      </w:r>
      <w:r w:rsidR="007612DE" w:rsidRPr="00C56CC9">
        <w:rPr>
          <w:sz w:val="24"/>
          <w:szCs w:val="24"/>
        </w:rPr>
        <w:t>Обязанности сторон</w:t>
      </w:r>
    </w:p>
    <w:p w14:paraId="66E88E9E" w14:textId="77777777" w:rsidR="00AF79A6" w:rsidRPr="00C56CC9" w:rsidRDefault="00AF79A6" w:rsidP="00AF79A6">
      <w:pPr>
        <w:pStyle w:val="ConsNormal"/>
        <w:ind w:left="720" w:right="60" w:firstLine="0"/>
        <w:rPr>
          <w:sz w:val="24"/>
          <w:szCs w:val="24"/>
        </w:rPr>
      </w:pPr>
    </w:p>
    <w:p w14:paraId="02B430DF" w14:textId="77777777" w:rsidR="007612DE" w:rsidRPr="00C56CC9" w:rsidRDefault="007612DE" w:rsidP="007612DE">
      <w:pPr>
        <w:pStyle w:val="ConsNormal"/>
        <w:ind w:left="60" w:right="60" w:firstLine="649"/>
        <w:jc w:val="both"/>
        <w:rPr>
          <w:sz w:val="24"/>
          <w:szCs w:val="24"/>
        </w:rPr>
      </w:pPr>
      <w:r w:rsidRPr="00C56CC9">
        <w:rPr>
          <w:sz w:val="24"/>
          <w:szCs w:val="24"/>
        </w:rPr>
        <w:t xml:space="preserve">Сторона 1 обязуется: </w:t>
      </w:r>
    </w:p>
    <w:p w14:paraId="55C39CF3" w14:textId="77777777" w:rsidR="007612DE" w:rsidRPr="00C56CC9" w:rsidRDefault="007612DE" w:rsidP="007612DE">
      <w:pPr>
        <w:pStyle w:val="ConsNormal"/>
        <w:ind w:left="60" w:right="60" w:firstLine="649"/>
        <w:jc w:val="both"/>
        <w:rPr>
          <w:sz w:val="24"/>
          <w:szCs w:val="24"/>
        </w:rPr>
      </w:pPr>
      <w:r w:rsidRPr="00C56CC9">
        <w:rPr>
          <w:sz w:val="24"/>
          <w:szCs w:val="24"/>
        </w:rPr>
        <w:t xml:space="preserve">2.1. Предоставить Стороне 2 возможность проведения монтажных работ, для размещения объектов и их последующей эксплуатации в соответствии с техническими </w:t>
      </w:r>
      <w:r w:rsidRPr="00C56CC9">
        <w:rPr>
          <w:sz w:val="24"/>
          <w:szCs w:val="24"/>
        </w:rPr>
        <w:lastRenderedPageBreak/>
        <w:t xml:space="preserve">условиями. </w:t>
      </w:r>
    </w:p>
    <w:p w14:paraId="4C68EA20" w14:textId="77777777" w:rsidR="007612DE" w:rsidRPr="00C56CC9" w:rsidRDefault="007612DE" w:rsidP="007612DE">
      <w:pPr>
        <w:pStyle w:val="ConsNormal"/>
        <w:ind w:left="60" w:right="60" w:firstLine="649"/>
        <w:jc w:val="both"/>
        <w:rPr>
          <w:sz w:val="24"/>
          <w:szCs w:val="24"/>
        </w:rPr>
      </w:pPr>
      <w:r w:rsidRPr="00C56CC9">
        <w:rPr>
          <w:sz w:val="24"/>
          <w:szCs w:val="24"/>
        </w:rPr>
        <w:t>2.2. При выполнении работ по капитальному ремонту воздушных линий электропередачи, требующих временного демонтажа объектов, уведомить в письменной форме Сторону 2 за 5 рабочих дней до начала работ, а в случае размещения на опоре оборудования связи, по согласованию со Стороной 2 дать разрешение на перенос объектов на иную опору в радиусе не более 150 м. от опоры, с которой необходимо произвести демонтаж объектов (при наличии технической возможности).</w:t>
      </w:r>
      <w:del w:id="5" w:author="KorolkovaLA" w:date="2022-08-24T10:08:00Z">
        <w:r w:rsidRPr="00C56CC9" w:rsidDel="000A7ED9">
          <w:rPr>
            <w:sz w:val="24"/>
            <w:szCs w:val="24"/>
          </w:rPr>
          <w:delText xml:space="preserve"> </w:delText>
        </w:r>
      </w:del>
    </w:p>
    <w:p w14:paraId="6FEAA1EB" w14:textId="77777777" w:rsidR="007612DE" w:rsidRPr="00C56CC9" w:rsidRDefault="007612DE" w:rsidP="007612DE">
      <w:pPr>
        <w:pStyle w:val="ConsNormal"/>
        <w:ind w:left="60" w:right="60" w:firstLine="649"/>
        <w:jc w:val="both"/>
        <w:rPr>
          <w:sz w:val="24"/>
          <w:szCs w:val="24"/>
        </w:rPr>
      </w:pPr>
      <w:r w:rsidRPr="00C56CC9">
        <w:rPr>
          <w:sz w:val="24"/>
          <w:szCs w:val="24"/>
        </w:rPr>
        <w:t xml:space="preserve">Сторона 2 обязуется: </w:t>
      </w:r>
    </w:p>
    <w:p w14:paraId="17529B7A" w14:textId="77777777" w:rsidR="007612DE" w:rsidRPr="00C56CC9" w:rsidRDefault="007612DE" w:rsidP="007612DE">
      <w:pPr>
        <w:pStyle w:val="ConsNormal"/>
        <w:ind w:left="60" w:right="60" w:firstLine="649"/>
        <w:jc w:val="both"/>
        <w:rPr>
          <w:sz w:val="24"/>
          <w:szCs w:val="24"/>
        </w:rPr>
      </w:pPr>
      <w:r w:rsidRPr="00C56CC9">
        <w:rPr>
          <w:sz w:val="24"/>
          <w:szCs w:val="24"/>
        </w:rPr>
        <w:t>2.3. Своевременно вносить плату за использование опор.</w:t>
      </w:r>
    </w:p>
    <w:p w14:paraId="57234866" w14:textId="77777777" w:rsidR="007612DE" w:rsidRPr="00C56CC9" w:rsidRDefault="007612DE" w:rsidP="007612DE">
      <w:pPr>
        <w:pStyle w:val="ConsNormal"/>
        <w:ind w:left="60" w:right="60" w:firstLine="649"/>
        <w:jc w:val="both"/>
        <w:rPr>
          <w:sz w:val="24"/>
          <w:szCs w:val="24"/>
        </w:rPr>
      </w:pPr>
      <w:r w:rsidRPr="00C56CC9">
        <w:rPr>
          <w:sz w:val="24"/>
          <w:szCs w:val="24"/>
        </w:rPr>
        <w:t xml:space="preserve">2.4. Провести монтажные работы объектов на опорах, указанных в технических условиях, с соблюдением требований по технике безопасности и охране труда. </w:t>
      </w:r>
    </w:p>
    <w:p w14:paraId="7F9D49EB" w14:textId="77777777" w:rsidR="007612DE" w:rsidRPr="00C56CC9" w:rsidRDefault="007612DE" w:rsidP="007612DE">
      <w:pPr>
        <w:pStyle w:val="ConsNormal"/>
        <w:ind w:left="60" w:right="60" w:firstLine="649"/>
        <w:jc w:val="both"/>
        <w:rPr>
          <w:sz w:val="24"/>
          <w:szCs w:val="24"/>
        </w:rPr>
      </w:pPr>
      <w:r w:rsidRPr="00C56CC9">
        <w:rPr>
          <w:sz w:val="24"/>
          <w:szCs w:val="24"/>
        </w:rPr>
        <w:t xml:space="preserve">2.5. В течение 5 рабочих дней после окончания монтажных работ по объектам, передать Стороне 1 Акт окончания монтажных работ по объектам на опорах с указанием количества используемых опор в соответствии с техническими условиями Стороны 1. </w:t>
      </w:r>
    </w:p>
    <w:p w14:paraId="5029A68B" w14:textId="77777777" w:rsidR="007612DE" w:rsidRPr="00C56CC9" w:rsidRDefault="007612DE" w:rsidP="007612DE">
      <w:pPr>
        <w:pStyle w:val="ConsNormal"/>
        <w:ind w:left="60" w:right="60" w:firstLine="649"/>
        <w:jc w:val="both"/>
        <w:rPr>
          <w:sz w:val="24"/>
          <w:szCs w:val="24"/>
        </w:rPr>
      </w:pPr>
      <w:r w:rsidRPr="00C56CC9">
        <w:rPr>
          <w:sz w:val="24"/>
          <w:szCs w:val="24"/>
        </w:rPr>
        <w:t>2.6. Содержать размещенный на опорах объект в исправном состоянии, обеспечивать пожарную, экологическую и электрическую безопасность. Соблюдать технические нормы и правила использования опор.</w:t>
      </w:r>
    </w:p>
    <w:p w14:paraId="68E70B2B" w14:textId="77777777" w:rsidR="007612DE" w:rsidRPr="00C56CC9" w:rsidRDefault="007612DE" w:rsidP="007612DE">
      <w:pPr>
        <w:pStyle w:val="ConsNormal"/>
        <w:ind w:left="60" w:right="60" w:firstLine="649"/>
        <w:jc w:val="both"/>
        <w:rPr>
          <w:sz w:val="24"/>
          <w:szCs w:val="24"/>
        </w:rPr>
      </w:pPr>
      <w:r w:rsidRPr="00C56CC9">
        <w:rPr>
          <w:sz w:val="24"/>
          <w:szCs w:val="24"/>
        </w:rPr>
        <w:t xml:space="preserve">2.7. Своевременно, за счет собственных средств, производить необходимый ремонт крепления и подвески объектов в соответствии с соблюдением требований по технике безопасности и охране труда. </w:t>
      </w:r>
    </w:p>
    <w:p w14:paraId="02A46750" w14:textId="7921B733" w:rsidR="007612DE" w:rsidRPr="00C56CC9" w:rsidRDefault="007612DE" w:rsidP="007612DE">
      <w:pPr>
        <w:pStyle w:val="ConsNormal"/>
        <w:ind w:left="60" w:right="60" w:firstLine="649"/>
        <w:jc w:val="both"/>
        <w:rPr>
          <w:sz w:val="24"/>
          <w:szCs w:val="24"/>
        </w:rPr>
      </w:pPr>
      <w:r w:rsidRPr="00C56CC9">
        <w:rPr>
          <w:sz w:val="24"/>
          <w:szCs w:val="24"/>
        </w:rPr>
        <w:t xml:space="preserve">2.8. Использовать точки крепления исключительно по их прямому назначению. Не допускать переоборудования точек крепления, монтаж дополнительных устройств и выполнения работ без согласия Стороны </w:t>
      </w:r>
      <w:r w:rsidR="005814BF" w:rsidRPr="00C56CC9">
        <w:rPr>
          <w:sz w:val="24"/>
          <w:szCs w:val="24"/>
        </w:rPr>
        <w:t>1 в случае, если</w:t>
      </w:r>
      <w:r w:rsidRPr="00C56CC9">
        <w:rPr>
          <w:sz w:val="24"/>
          <w:szCs w:val="24"/>
        </w:rPr>
        <w:t xml:space="preserve"> такие действия повлекут превышение пределов базовой несущей способности опоры. При этом, Сторона 2 вправе осуществлять переоборудование точек крепления, изменение схемы размещения оборудования, модернизацию и изменение состава оборудования и занимаемой площади на опоре в пределах базовой несущей способности опоры. </w:t>
      </w:r>
    </w:p>
    <w:p w14:paraId="781C10BF" w14:textId="77777777" w:rsidR="007612DE" w:rsidRPr="00C56CC9" w:rsidRDefault="007612DE" w:rsidP="007612DE">
      <w:pPr>
        <w:pStyle w:val="ConsNormal"/>
        <w:ind w:left="60" w:right="60" w:firstLine="649"/>
        <w:jc w:val="both"/>
        <w:rPr>
          <w:sz w:val="24"/>
          <w:szCs w:val="24"/>
        </w:rPr>
      </w:pPr>
      <w:r w:rsidRPr="00C56CC9">
        <w:rPr>
          <w:sz w:val="24"/>
          <w:szCs w:val="24"/>
        </w:rPr>
        <w:t>2.9. Для определения принадлежности объектов Стороне 2 на всех монтируемых объектах Сторона 2 маркирует</w:t>
      </w:r>
      <w:r w:rsidRPr="00C56CC9">
        <w:rPr>
          <w:i/>
          <w:sz w:val="24"/>
          <w:szCs w:val="24"/>
        </w:rPr>
        <w:t xml:space="preserve"> </w:t>
      </w:r>
      <w:r w:rsidRPr="00C56CC9">
        <w:rPr>
          <w:spacing w:val="1"/>
          <w:sz w:val="24"/>
          <w:szCs w:val="24"/>
        </w:rPr>
        <w:t>каждую кабельную линию бирками, стойкими к воздействию окружающей среды и закреплёнными на кабелях нейлоновой стяжкой. На бирках указывается: наименование организации, контактный номер телефона, марка кабеля. Бирки крепятся через каждую опору и в местах изменения направления трассы.</w:t>
      </w:r>
      <w:r w:rsidRPr="00C56CC9">
        <w:rPr>
          <w:sz w:val="24"/>
          <w:szCs w:val="24"/>
        </w:rPr>
        <w:t xml:space="preserve"> </w:t>
      </w:r>
    </w:p>
    <w:p w14:paraId="67BB616E" w14:textId="77777777" w:rsidR="007612DE" w:rsidRPr="00C56CC9" w:rsidRDefault="007612DE" w:rsidP="007612DE">
      <w:pPr>
        <w:pStyle w:val="ConsNormal"/>
        <w:ind w:left="60" w:right="60" w:firstLine="649"/>
        <w:jc w:val="both"/>
        <w:rPr>
          <w:sz w:val="24"/>
          <w:szCs w:val="24"/>
        </w:rPr>
      </w:pPr>
      <w:r w:rsidRPr="00C56CC9">
        <w:rPr>
          <w:sz w:val="24"/>
          <w:szCs w:val="24"/>
        </w:rPr>
        <w:t xml:space="preserve">2.10. Производить эксплуатацию объектов за счёт собственных сил и средств. При производстве каких-либо работ в процессе эксплуатации объектов соблюдать технические нормы и правила. </w:t>
      </w:r>
    </w:p>
    <w:p w14:paraId="1A95950D" w14:textId="77777777" w:rsidR="007612DE" w:rsidRPr="00C56CC9" w:rsidRDefault="007612DE" w:rsidP="007612DE">
      <w:pPr>
        <w:pStyle w:val="ConsNormal"/>
        <w:ind w:left="60" w:right="60" w:firstLine="649"/>
        <w:jc w:val="both"/>
        <w:rPr>
          <w:sz w:val="24"/>
          <w:szCs w:val="24"/>
        </w:rPr>
      </w:pPr>
      <w:r w:rsidRPr="00C56CC9">
        <w:rPr>
          <w:sz w:val="24"/>
          <w:szCs w:val="24"/>
        </w:rPr>
        <w:t>2.11. В случае причинения ущерба опорам по письменному требованию возместить убытки Стороне 1 в полном объёме, в течение 10 рабочих дней согласно предоставленной калькуляции Стороны 1.</w:t>
      </w:r>
    </w:p>
    <w:p w14:paraId="7783D043" w14:textId="77777777" w:rsidR="007612DE" w:rsidRPr="00C56CC9" w:rsidRDefault="007612DE" w:rsidP="007612DE">
      <w:pPr>
        <w:pStyle w:val="ConsNormal"/>
        <w:ind w:left="60" w:right="60" w:firstLine="649"/>
        <w:jc w:val="both"/>
        <w:rPr>
          <w:sz w:val="24"/>
          <w:szCs w:val="24"/>
        </w:rPr>
      </w:pPr>
      <w:r w:rsidRPr="00C56CC9">
        <w:rPr>
          <w:sz w:val="24"/>
          <w:szCs w:val="24"/>
        </w:rPr>
        <w:t xml:space="preserve"> 2.14. Если опоры Стороны 1 в результате действий Стороны 2 или непринятия последней необходимых и своевременных мер придут в аварийное состояние, то Сторона 2 восстанавливает их за счёт собственных средств. </w:t>
      </w:r>
    </w:p>
    <w:p w14:paraId="16D9918E" w14:textId="77777777" w:rsidR="007612DE" w:rsidRPr="00C56CC9" w:rsidRDefault="007612DE" w:rsidP="007612DE">
      <w:pPr>
        <w:pStyle w:val="ConsNormal"/>
        <w:ind w:left="60" w:right="60" w:firstLine="649"/>
        <w:jc w:val="both"/>
        <w:rPr>
          <w:sz w:val="24"/>
          <w:szCs w:val="24"/>
        </w:rPr>
      </w:pPr>
      <w:r w:rsidRPr="00C56CC9">
        <w:rPr>
          <w:sz w:val="24"/>
          <w:szCs w:val="24"/>
        </w:rPr>
        <w:t xml:space="preserve">2.15. Уведомлять Сторону 1 о намерении расторжения договора и демонтаже объектов за 30 календарных дней до начала проведения таких работ. </w:t>
      </w:r>
    </w:p>
    <w:p w14:paraId="33B1A7C3" w14:textId="77777777" w:rsidR="007612DE" w:rsidRPr="00C56CC9" w:rsidRDefault="007612DE" w:rsidP="007612DE">
      <w:pPr>
        <w:pStyle w:val="ConsNormal"/>
        <w:ind w:left="60" w:right="60" w:firstLine="649"/>
        <w:jc w:val="both"/>
        <w:rPr>
          <w:sz w:val="24"/>
          <w:szCs w:val="24"/>
        </w:rPr>
      </w:pPr>
      <w:r w:rsidRPr="00C56CC9">
        <w:rPr>
          <w:sz w:val="24"/>
          <w:szCs w:val="24"/>
        </w:rPr>
        <w:t xml:space="preserve">2.16. Предоставить Стороне 1 контактный телефон сотрудника Стороны 2 для круглосуточной связи. </w:t>
      </w:r>
    </w:p>
    <w:p w14:paraId="417DC000" w14:textId="77777777" w:rsidR="007612DE" w:rsidRPr="00C56CC9" w:rsidRDefault="007612DE" w:rsidP="007612DE">
      <w:pPr>
        <w:pStyle w:val="a6"/>
        <w:numPr>
          <w:ilvl w:val="1"/>
          <w:numId w:val="3"/>
        </w:numPr>
        <w:ind w:left="0" w:firstLine="709"/>
        <w:jc w:val="both"/>
        <w:rPr>
          <w:rFonts w:ascii="Arial" w:hAnsi="Arial" w:cs="Arial"/>
        </w:rPr>
      </w:pPr>
      <w:r w:rsidRPr="00C56CC9">
        <w:rPr>
          <w:rFonts w:ascii="Arial" w:hAnsi="Arial" w:cs="Arial"/>
        </w:rPr>
        <w:t>Не передавать права и обязанности по договору третьим лицам.</w:t>
      </w:r>
    </w:p>
    <w:p w14:paraId="103BA9E0" w14:textId="77777777" w:rsidR="007612DE" w:rsidRPr="00C56CC9" w:rsidRDefault="007612DE" w:rsidP="007612DE">
      <w:pPr>
        <w:pStyle w:val="ConsNormal"/>
        <w:ind w:left="60" w:right="60" w:firstLine="649"/>
        <w:jc w:val="both"/>
        <w:rPr>
          <w:sz w:val="24"/>
          <w:szCs w:val="24"/>
        </w:rPr>
      </w:pPr>
    </w:p>
    <w:p w14:paraId="5BF0C31A" w14:textId="62C59216" w:rsidR="007612DE" w:rsidRPr="00C56CC9" w:rsidRDefault="000A211F" w:rsidP="000A211F">
      <w:pPr>
        <w:pStyle w:val="ConsNormal"/>
        <w:ind w:right="60" w:firstLine="0"/>
        <w:jc w:val="center"/>
        <w:rPr>
          <w:sz w:val="24"/>
          <w:szCs w:val="24"/>
        </w:rPr>
      </w:pPr>
      <w:r>
        <w:rPr>
          <w:sz w:val="24"/>
          <w:szCs w:val="24"/>
        </w:rPr>
        <w:t xml:space="preserve">3. </w:t>
      </w:r>
      <w:r w:rsidR="007612DE" w:rsidRPr="00C56CC9">
        <w:rPr>
          <w:sz w:val="24"/>
          <w:szCs w:val="24"/>
        </w:rPr>
        <w:t>Цена Договора</w:t>
      </w:r>
    </w:p>
    <w:p w14:paraId="3E799649" w14:textId="77777777" w:rsidR="00AF79A6" w:rsidRPr="00C56CC9" w:rsidRDefault="00AF79A6" w:rsidP="00AF79A6">
      <w:pPr>
        <w:pStyle w:val="ConsNormal"/>
        <w:ind w:left="525" w:right="60" w:firstLine="0"/>
        <w:rPr>
          <w:sz w:val="24"/>
          <w:szCs w:val="24"/>
        </w:rPr>
      </w:pPr>
    </w:p>
    <w:p w14:paraId="59874031" w14:textId="1AAFDC0C" w:rsidR="007612DE" w:rsidRPr="00C56CC9" w:rsidRDefault="007612DE" w:rsidP="007612DE">
      <w:pPr>
        <w:pStyle w:val="ConsNormal"/>
        <w:ind w:left="60" w:right="60" w:firstLine="649"/>
        <w:jc w:val="both"/>
        <w:rPr>
          <w:sz w:val="24"/>
          <w:szCs w:val="24"/>
        </w:rPr>
      </w:pPr>
      <w:r w:rsidRPr="00C56CC9">
        <w:rPr>
          <w:sz w:val="24"/>
          <w:szCs w:val="24"/>
        </w:rPr>
        <w:t xml:space="preserve">3.1. Цена за использование 1 опоры для размещения 1 точки крепления (для кабельных линий), 1 единицы оборудования составляет ______ (____________). </w:t>
      </w:r>
    </w:p>
    <w:p w14:paraId="34B67131" w14:textId="6D0CDE76" w:rsidR="007612DE" w:rsidRPr="00C56CC9" w:rsidRDefault="007612DE" w:rsidP="007612DE">
      <w:pPr>
        <w:pStyle w:val="ConsNormal"/>
        <w:ind w:left="60" w:right="60" w:firstLine="649"/>
        <w:jc w:val="both"/>
        <w:rPr>
          <w:sz w:val="24"/>
          <w:szCs w:val="24"/>
        </w:rPr>
      </w:pPr>
      <w:r w:rsidRPr="00C56CC9">
        <w:rPr>
          <w:sz w:val="24"/>
          <w:szCs w:val="24"/>
        </w:rPr>
        <w:lastRenderedPageBreak/>
        <w:t xml:space="preserve">3.2. Количество опор (мест на опорах), используемых в соответствии с настоящим Договором, определяется </w:t>
      </w:r>
      <w:r w:rsidR="005814BF" w:rsidRPr="005814BF">
        <w:rPr>
          <w:sz w:val="24"/>
          <w:szCs w:val="24"/>
        </w:rPr>
        <w:t>Приложение</w:t>
      </w:r>
      <w:r w:rsidR="005814BF">
        <w:rPr>
          <w:sz w:val="24"/>
          <w:szCs w:val="24"/>
        </w:rPr>
        <w:t>м</w:t>
      </w:r>
      <w:r w:rsidR="005814BF" w:rsidRPr="005814BF">
        <w:rPr>
          <w:sz w:val="24"/>
          <w:szCs w:val="24"/>
        </w:rPr>
        <w:t xml:space="preserve"> 1 к настоящему Договору</w:t>
      </w:r>
      <w:r w:rsidRPr="00C56CC9">
        <w:rPr>
          <w:sz w:val="24"/>
          <w:szCs w:val="24"/>
        </w:rPr>
        <w:t xml:space="preserve">, являющимся неотъемлемой частью настоящего договора, и составляет ___________ опор (мест на опорах). </w:t>
      </w:r>
    </w:p>
    <w:p w14:paraId="56213306" w14:textId="77777777" w:rsidR="007612DE" w:rsidRPr="00C56CC9" w:rsidRDefault="007612DE" w:rsidP="007612DE">
      <w:pPr>
        <w:pStyle w:val="ConsNormal"/>
        <w:ind w:left="60" w:right="60" w:firstLine="649"/>
        <w:jc w:val="both"/>
        <w:rPr>
          <w:spacing w:val="1"/>
          <w:sz w:val="24"/>
          <w:szCs w:val="24"/>
        </w:rPr>
      </w:pPr>
      <w:r w:rsidRPr="00C56CC9">
        <w:rPr>
          <w:sz w:val="24"/>
          <w:szCs w:val="24"/>
        </w:rPr>
        <w:t>3.3. Плата за использование опор для размещения объектов по настоящему Договору составляет: ________________ рублей ____ копеек (цифрами и прописью)</w:t>
      </w:r>
      <w:r w:rsidRPr="00C56CC9">
        <w:rPr>
          <w:spacing w:val="1"/>
          <w:sz w:val="24"/>
          <w:szCs w:val="24"/>
        </w:rPr>
        <w:t xml:space="preserve">. </w:t>
      </w:r>
    </w:p>
    <w:p w14:paraId="52AF5F4B" w14:textId="77777777" w:rsidR="007612DE" w:rsidRPr="00C56CC9" w:rsidRDefault="007612DE" w:rsidP="007612DE">
      <w:pPr>
        <w:pStyle w:val="ConsNormal"/>
        <w:ind w:left="60" w:right="60" w:firstLine="649"/>
        <w:jc w:val="both"/>
        <w:rPr>
          <w:sz w:val="24"/>
          <w:szCs w:val="24"/>
        </w:rPr>
      </w:pPr>
      <w:r w:rsidRPr="00C56CC9">
        <w:rPr>
          <w:spacing w:val="1"/>
          <w:sz w:val="24"/>
          <w:szCs w:val="24"/>
        </w:rPr>
        <w:t>3.4. Плата за использование опор определяется без учета налога на добавленную стоимость и иных обязательных платежей в бюджеты всех уровней бюджетной системы РФ.</w:t>
      </w:r>
    </w:p>
    <w:p w14:paraId="2CE7B297" w14:textId="77777777" w:rsidR="007612DE" w:rsidRPr="00C56CC9" w:rsidRDefault="007612DE" w:rsidP="007612DE">
      <w:pPr>
        <w:pStyle w:val="ConsNormal"/>
        <w:ind w:left="60" w:right="60" w:firstLine="649"/>
        <w:jc w:val="both"/>
        <w:rPr>
          <w:sz w:val="24"/>
          <w:szCs w:val="24"/>
        </w:rPr>
      </w:pPr>
      <w:r w:rsidRPr="00C56CC9">
        <w:rPr>
          <w:sz w:val="24"/>
          <w:szCs w:val="24"/>
        </w:rPr>
        <w:t xml:space="preserve">3.5. Сторона 2 своевременно производит платежи по настоящему Договору. </w:t>
      </w:r>
    </w:p>
    <w:p w14:paraId="4FBB0560" w14:textId="77777777" w:rsidR="007612DE" w:rsidRPr="00C56CC9" w:rsidRDefault="007612DE" w:rsidP="007612DE">
      <w:pPr>
        <w:shd w:val="clear" w:color="auto" w:fill="FFFFFF"/>
        <w:spacing w:line="196" w:lineRule="atLeast"/>
        <w:ind w:firstLine="709"/>
        <w:jc w:val="both"/>
        <w:textAlignment w:val="baseline"/>
        <w:rPr>
          <w:rFonts w:ascii="Arial" w:hAnsi="Arial" w:cs="Arial"/>
          <w:spacing w:val="1"/>
        </w:rPr>
      </w:pPr>
      <w:r w:rsidRPr="00C56CC9">
        <w:rPr>
          <w:rFonts w:ascii="Arial" w:hAnsi="Arial" w:cs="Arial"/>
          <w:spacing w:val="1"/>
        </w:rPr>
        <w:t>3.6. Оплата за использование опор производится ежеквартально не позднее 15-го числа второго месяца текущего квартала месяца, и подлежит зачислению в бюджет городского округа.</w:t>
      </w:r>
    </w:p>
    <w:p w14:paraId="54CA0865" w14:textId="77777777" w:rsidR="007612DE" w:rsidRPr="00C56CC9" w:rsidRDefault="007612DE" w:rsidP="007612DE">
      <w:pPr>
        <w:shd w:val="clear" w:color="auto" w:fill="FFFFFF"/>
        <w:spacing w:line="196" w:lineRule="atLeast"/>
        <w:ind w:firstLine="709"/>
        <w:jc w:val="both"/>
        <w:textAlignment w:val="baseline"/>
        <w:rPr>
          <w:rFonts w:ascii="Arial" w:hAnsi="Arial" w:cs="Arial"/>
        </w:rPr>
      </w:pPr>
      <w:r w:rsidRPr="00C56CC9">
        <w:rPr>
          <w:rFonts w:ascii="Arial" w:hAnsi="Arial" w:cs="Arial"/>
        </w:rPr>
        <w:t>3.7. Налог на добавленную стоимость перечисляется Стороной 2 самостоятельно в соответствующие бюджеты в соответствии с налоговым законодательством.</w:t>
      </w:r>
    </w:p>
    <w:p w14:paraId="65B0E055" w14:textId="77777777" w:rsidR="007612DE" w:rsidRPr="00C56CC9" w:rsidRDefault="007612DE" w:rsidP="007612DE">
      <w:pPr>
        <w:autoSpaceDE w:val="0"/>
        <w:autoSpaceDN w:val="0"/>
        <w:adjustRightInd w:val="0"/>
        <w:ind w:firstLine="709"/>
        <w:jc w:val="both"/>
        <w:rPr>
          <w:rFonts w:ascii="Arial" w:eastAsia="Calibri" w:hAnsi="Arial" w:cs="Arial"/>
        </w:rPr>
      </w:pPr>
      <w:r w:rsidRPr="00C56CC9">
        <w:rPr>
          <w:rFonts w:ascii="Arial" w:hAnsi="Arial" w:cs="Arial"/>
        </w:rPr>
        <w:t>3.8. И</w:t>
      </w:r>
      <w:r w:rsidRPr="00C56CC9">
        <w:rPr>
          <w:rFonts w:ascii="Arial" w:eastAsia="Calibri" w:hAnsi="Arial" w:cs="Arial"/>
        </w:rPr>
        <w:t>зменение размера платы за использование опор осуществляется один раз в год на размер коэффициента-дефлятора, соответствующего прогнозному индексу потребительских цен в Российской Федерации на соответствующий финансовый год (далее - коэффициент-дефлятор).</w:t>
      </w:r>
    </w:p>
    <w:p w14:paraId="4D9B0E52" w14:textId="77777777" w:rsidR="007612DE" w:rsidRPr="00C56CC9" w:rsidRDefault="007612DE" w:rsidP="007612DE">
      <w:pPr>
        <w:autoSpaceDE w:val="0"/>
        <w:autoSpaceDN w:val="0"/>
        <w:adjustRightInd w:val="0"/>
        <w:ind w:firstLine="709"/>
        <w:jc w:val="both"/>
        <w:rPr>
          <w:rFonts w:ascii="Arial" w:eastAsia="Calibri" w:hAnsi="Arial" w:cs="Arial"/>
        </w:rPr>
      </w:pPr>
      <w:r w:rsidRPr="00C56CC9">
        <w:rPr>
          <w:rFonts w:ascii="Arial" w:eastAsia="Calibri" w:hAnsi="Arial" w:cs="Arial"/>
        </w:rPr>
        <w:t>Коэффициент-дефлятор применяется для расчета размера платы за использование опор, начиная с первого января года, следующего за годом, в котором заключен Договор.</w:t>
      </w:r>
    </w:p>
    <w:p w14:paraId="508139C7" w14:textId="77777777" w:rsidR="007612DE" w:rsidRPr="00C56CC9" w:rsidRDefault="007612DE" w:rsidP="007612DE">
      <w:pPr>
        <w:autoSpaceDE w:val="0"/>
        <w:autoSpaceDN w:val="0"/>
        <w:adjustRightInd w:val="0"/>
        <w:ind w:firstLine="709"/>
        <w:jc w:val="both"/>
        <w:rPr>
          <w:rFonts w:ascii="Arial" w:eastAsia="Calibri" w:hAnsi="Arial" w:cs="Arial"/>
        </w:rPr>
      </w:pPr>
      <w:r w:rsidRPr="00C56CC9">
        <w:rPr>
          <w:rFonts w:ascii="Arial" w:eastAsia="Calibri" w:hAnsi="Arial" w:cs="Arial"/>
        </w:rPr>
        <w:t>Коэффициент-дефлятор устанавливается ежегодно Правительством Московской области на основании прогноза показателей инфляции и системы цен, разработанных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14:paraId="089266E8" w14:textId="77777777" w:rsidR="007612DE" w:rsidRPr="00C56CC9" w:rsidRDefault="007612DE" w:rsidP="007612DE">
      <w:pPr>
        <w:autoSpaceDE w:val="0"/>
        <w:autoSpaceDN w:val="0"/>
        <w:adjustRightInd w:val="0"/>
        <w:ind w:firstLine="709"/>
        <w:jc w:val="both"/>
        <w:rPr>
          <w:rFonts w:ascii="Arial" w:eastAsia="Calibri" w:hAnsi="Arial" w:cs="Arial"/>
        </w:rPr>
      </w:pPr>
      <w:r w:rsidRPr="00C56CC9">
        <w:rPr>
          <w:rFonts w:ascii="Arial" w:eastAsia="Calibri" w:hAnsi="Arial" w:cs="Arial"/>
        </w:rPr>
        <w:t>Заключение дополнительного соглашения к Договору в случае, указанном в настоящем пункте, не требуется.</w:t>
      </w:r>
    </w:p>
    <w:p w14:paraId="73827D10" w14:textId="77777777" w:rsidR="007612DE" w:rsidRPr="00C56CC9" w:rsidRDefault="007612DE" w:rsidP="007612DE">
      <w:pPr>
        <w:pStyle w:val="ConsNormal"/>
        <w:ind w:left="60" w:right="60" w:firstLine="649"/>
        <w:jc w:val="both"/>
        <w:rPr>
          <w:sz w:val="24"/>
          <w:szCs w:val="24"/>
        </w:rPr>
      </w:pPr>
      <w:r w:rsidRPr="00C56CC9">
        <w:rPr>
          <w:sz w:val="24"/>
          <w:szCs w:val="24"/>
        </w:rPr>
        <w:t xml:space="preserve">3.9. Изменение количества опор, используемых для размещения объектов, оформляется дополнительным соглашением к настоящему Договору, являющимся его неотъемлемой частью. </w:t>
      </w:r>
    </w:p>
    <w:p w14:paraId="7004C426" w14:textId="15716472" w:rsidR="007612DE" w:rsidRPr="00C56CC9" w:rsidRDefault="007612DE" w:rsidP="007612DE">
      <w:pPr>
        <w:pStyle w:val="ConsNormal"/>
        <w:ind w:left="60" w:right="60" w:firstLine="649"/>
        <w:jc w:val="both"/>
        <w:rPr>
          <w:sz w:val="24"/>
          <w:szCs w:val="24"/>
        </w:rPr>
      </w:pPr>
      <w:r w:rsidRPr="00C56CC9">
        <w:rPr>
          <w:sz w:val="24"/>
          <w:szCs w:val="24"/>
        </w:rPr>
        <w:t xml:space="preserve">3.10. В случае нарушения Стороной 2 сроков оплаты, при полной или частичной просрочке оплаты услуг, Сторона 2 уплачивает неустойку в размере 1/300 ключевой ставки Центрального банка </w:t>
      </w:r>
      <w:r w:rsidR="005814BF" w:rsidRPr="00C56CC9">
        <w:rPr>
          <w:sz w:val="24"/>
          <w:szCs w:val="24"/>
        </w:rPr>
        <w:t>Российской Федерации,</w:t>
      </w:r>
      <w:r w:rsidRPr="00C56CC9">
        <w:rPr>
          <w:sz w:val="24"/>
          <w:szCs w:val="24"/>
        </w:rPr>
        <w:t xml:space="preserve"> действующей на день начисления от суммы просроченного платежа за каждый день просрочки. </w:t>
      </w:r>
    </w:p>
    <w:p w14:paraId="01E5D108" w14:textId="77777777" w:rsidR="007612DE" w:rsidRPr="00C56CC9" w:rsidRDefault="007612DE" w:rsidP="007612DE">
      <w:pPr>
        <w:pStyle w:val="ConsNormal"/>
        <w:ind w:left="60" w:right="60" w:firstLine="649"/>
        <w:jc w:val="both"/>
        <w:rPr>
          <w:sz w:val="24"/>
          <w:szCs w:val="24"/>
        </w:rPr>
      </w:pPr>
      <w:r w:rsidRPr="00C56CC9">
        <w:rPr>
          <w:sz w:val="24"/>
          <w:szCs w:val="24"/>
        </w:rPr>
        <w:t>3.11. В случае нарушения Стороной 2 сроков оплаты более трех месяцев Сторона 1 вправе расторгнуть настоящий Договор в одностороннем порядке, в письменном форме, уведомив Сторону 2 об одностороннем расторжении настоящего Договора с указанием даты его расторжения.</w:t>
      </w:r>
    </w:p>
    <w:p w14:paraId="6890D0AF" w14:textId="77777777" w:rsidR="007612DE" w:rsidRPr="00C56CC9" w:rsidRDefault="007612DE" w:rsidP="007612DE">
      <w:pPr>
        <w:widowControl w:val="0"/>
        <w:ind w:firstLine="709"/>
        <w:jc w:val="both"/>
        <w:rPr>
          <w:rFonts w:ascii="Arial" w:hAnsi="Arial" w:cs="Arial"/>
        </w:rPr>
      </w:pPr>
      <w:r w:rsidRPr="00C56CC9">
        <w:rPr>
          <w:rFonts w:ascii="Arial" w:hAnsi="Arial" w:cs="Arial"/>
        </w:rPr>
        <w:t>3.12. В случае имеющейся задолженности по оплате у Стороны 2 из поступивших денежных средств Сторона 1 зачисляет вначале сумму в счет погашения пени за нарушение сроков оплаты по настоящему Договору, а затем в счет погашения основного долга по оплате независимо от назначения платежа.</w:t>
      </w:r>
    </w:p>
    <w:p w14:paraId="16A2ACEF" w14:textId="77777777" w:rsidR="007612DE" w:rsidRPr="00C56CC9" w:rsidRDefault="007612DE" w:rsidP="007612DE">
      <w:pPr>
        <w:widowControl w:val="0"/>
        <w:ind w:firstLine="709"/>
        <w:jc w:val="both"/>
        <w:rPr>
          <w:rFonts w:ascii="Arial" w:hAnsi="Arial" w:cs="Arial"/>
        </w:rPr>
      </w:pPr>
      <w:r w:rsidRPr="00C56CC9">
        <w:rPr>
          <w:rFonts w:ascii="Arial" w:hAnsi="Arial" w:cs="Arial"/>
        </w:rPr>
        <w:t>3.13. Отсутствие фактического использования опор (объектов на опорах) Стороной 2 не является основанием для уклонения и неисполнения Стороной 2 обязательства по оплате по настоящему Договору.</w:t>
      </w:r>
    </w:p>
    <w:p w14:paraId="5453ED73" w14:textId="77777777" w:rsidR="000A211F" w:rsidRDefault="000A211F" w:rsidP="000A211F">
      <w:pPr>
        <w:pStyle w:val="ConsNormal"/>
        <w:tabs>
          <w:tab w:val="left" w:pos="2028"/>
          <w:tab w:val="center" w:pos="5072"/>
        </w:tabs>
        <w:ind w:right="60" w:firstLine="0"/>
        <w:rPr>
          <w:sz w:val="24"/>
          <w:szCs w:val="24"/>
        </w:rPr>
      </w:pPr>
    </w:p>
    <w:p w14:paraId="08081B17" w14:textId="77777777" w:rsidR="000A211F" w:rsidRDefault="007612DE" w:rsidP="000A211F">
      <w:pPr>
        <w:pStyle w:val="ConsNormal"/>
        <w:tabs>
          <w:tab w:val="left" w:pos="2028"/>
          <w:tab w:val="center" w:pos="5072"/>
        </w:tabs>
        <w:ind w:right="60" w:firstLine="0"/>
        <w:jc w:val="center"/>
        <w:rPr>
          <w:sz w:val="24"/>
          <w:szCs w:val="24"/>
        </w:rPr>
      </w:pPr>
      <w:r w:rsidRPr="00C56CC9">
        <w:rPr>
          <w:sz w:val="24"/>
          <w:szCs w:val="24"/>
        </w:rPr>
        <w:t xml:space="preserve">4. Срок действия, порядок изменения, </w:t>
      </w:r>
    </w:p>
    <w:p w14:paraId="60B002EE" w14:textId="2318C346" w:rsidR="007612DE" w:rsidRPr="00C56CC9" w:rsidRDefault="007612DE" w:rsidP="000A211F">
      <w:pPr>
        <w:pStyle w:val="ConsNormal"/>
        <w:tabs>
          <w:tab w:val="left" w:pos="2028"/>
          <w:tab w:val="center" w:pos="5072"/>
        </w:tabs>
        <w:ind w:right="60" w:firstLine="0"/>
        <w:jc w:val="center"/>
        <w:rPr>
          <w:sz w:val="24"/>
          <w:szCs w:val="24"/>
        </w:rPr>
      </w:pPr>
      <w:r w:rsidRPr="00C56CC9">
        <w:rPr>
          <w:sz w:val="24"/>
          <w:szCs w:val="24"/>
        </w:rPr>
        <w:t>прекращения и (или) расторжения Договора</w:t>
      </w:r>
    </w:p>
    <w:p w14:paraId="5B6D4438" w14:textId="77777777" w:rsidR="00AF79A6" w:rsidRPr="00C56CC9" w:rsidRDefault="00AF79A6" w:rsidP="007612DE">
      <w:pPr>
        <w:pStyle w:val="ConsNormal"/>
        <w:ind w:right="60" w:firstLine="0"/>
        <w:jc w:val="center"/>
        <w:rPr>
          <w:sz w:val="24"/>
          <w:szCs w:val="24"/>
        </w:rPr>
      </w:pPr>
    </w:p>
    <w:p w14:paraId="09DEF76E" w14:textId="77777777" w:rsidR="007612DE" w:rsidRPr="00C56CC9" w:rsidRDefault="007612DE" w:rsidP="007612DE">
      <w:pPr>
        <w:pStyle w:val="ConsNormal"/>
        <w:ind w:left="60" w:right="60" w:firstLine="649"/>
        <w:jc w:val="both"/>
        <w:rPr>
          <w:sz w:val="24"/>
          <w:szCs w:val="24"/>
        </w:rPr>
      </w:pPr>
      <w:r w:rsidRPr="00C56CC9">
        <w:rPr>
          <w:sz w:val="24"/>
          <w:szCs w:val="24"/>
        </w:rPr>
        <w:t xml:space="preserve">4.1. Договор вступает в силу с «__» _____ 20__года и действует </w:t>
      </w:r>
      <w:r w:rsidRPr="00C56CC9">
        <w:rPr>
          <w:sz w:val="24"/>
          <w:szCs w:val="24"/>
        </w:rPr>
        <w:br/>
      </w:r>
      <w:r w:rsidRPr="00C56CC9">
        <w:rPr>
          <w:sz w:val="24"/>
          <w:szCs w:val="24"/>
        </w:rPr>
        <w:lastRenderedPageBreak/>
        <w:t xml:space="preserve">до «__» _____20__ года. </w:t>
      </w:r>
    </w:p>
    <w:p w14:paraId="49C6FDB1" w14:textId="77777777" w:rsidR="007612DE" w:rsidRPr="00C56CC9" w:rsidRDefault="007612DE" w:rsidP="007612DE">
      <w:pPr>
        <w:pStyle w:val="ConsNormal"/>
        <w:ind w:left="60" w:right="60" w:firstLine="649"/>
        <w:jc w:val="both"/>
        <w:rPr>
          <w:sz w:val="24"/>
          <w:szCs w:val="24"/>
        </w:rPr>
      </w:pPr>
      <w:r w:rsidRPr="00C56CC9">
        <w:rPr>
          <w:sz w:val="24"/>
          <w:szCs w:val="24"/>
        </w:rPr>
        <w:t xml:space="preserve">4.2. Изменение условий настоящего Договора, его расторжение и (или) прекращение допускаются по соглашению Сторон и оформляются дополнительным соглашением. </w:t>
      </w:r>
    </w:p>
    <w:p w14:paraId="71FF5B1F" w14:textId="3A272B20" w:rsidR="007612DE" w:rsidRPr="00C56CC9" w:rsidRDefault="007612DE" w:rsidP="007612DE">
      <w:pPr>
        <w:pStyle w:val="ConsNormal"/>
        <w:ind w:left="60" w:right="60" w:firstLine="649"/>
        <w:jc w:val="both"/>
        <w:rPr>
          <w:sz w:val="24"/>
          <w:szCs w:val="24"/>
        </w:rPr>
      </w:pPr>
      <w:r w:rsidRPr="00C56CC9">
        <w:rPr>
          <w:sz w:val="24"/>
          <w:szCs w:val="24"/>
        </w:rPr>
        <w:t>4.3. Расторжение настоящего Договора в одностороннем порядке (отказ от исполнения настоящего Договора) не допускается, за исключением случаев, предусмотренных настоящим Договором.</w:t>
      </w:r>
    </w:p>
    <w:p w14:paraId="6C579CB6" w14:textId="77777777" w:rsidR="007612DE" w:rsidRPr="00C56CC9" w:rsidRDefault="007612DE" w:rsidP="007612DE">
      <w:pPr>
        <w:pStyle w:val="ConsNormal"/>
        <w:ind w:left="60" w:right="60" w:firstLine="649"/>
        <w:jc w:val="both"/>
        <w:rPr>
          <w:sz w:val="24"/>
          <w:szCs w:val="24"/>
        </w:rPr>
      </w:pPr>
      <w:r w:rsidRPr="00C56CC9">
        <w:rPr>
          <w:sz w:val="24"/>
          <w:szCs w:val="24"/>
        </w:rPr>
        <w:t xml:space="preserve">4.4. Настоящий Договор подлежит досрочному расторжению в одностороннем внесудебном порядке по требованию Стороны 1 с предупреждением Стороны 2  не менее чем за 10 дней, а в случае, установленном подпунктом ж) – с предупреждением Стороны-2 за 3 месяца до прекращения, в следующих случаях: </w:t>
      </w:r>
    </w:p>
    <w:p w14:paraId="7823D40C" w14:textId="77777777" w:rsidR="007612DE" w:rsidRPr="00C56CC9" w:rsidRDefault="007612DE" w:rsidP="007612DE">
      <w:pPr>
        <w:pStyle w:val="ConsNormal"/>
        <w:ind w:left="60" w:right="60" w:firstLine="649"/>
        <w:jc w:val="both"/>
        <w:rPr>
          <w:sz w:val="24"/>
          <w:szCs w:val="24"/>
        </w:rPr>
      </w:pPr>
      <w:r w:rsidRPr="00C56CC9">
        <w:rPr>
          <w:sz w:val="24"/>
          <w:szCs w:val="24"/>
        </w:rPr>
        <w:t xml:space="preserve">а) если Сторона 2 умышленно или по неосторожности ухудшает опоры, на которых размещены объекты; </w:t>
      </w:r>
    </w:p>
    <w:p w14:paraId="118AB9C9" w14:textId="77777777" w:rsidR="007612DE" w:rsidRPr="00C56CC9" w:rsidRDefault="007612DE" w:rsidP="007612DE">
      <w:pPr>
        <w:pStyle w:val="ConsNormal"/>
        <w:ind w:left="60" w:right="60" w:firstLine="649"/>
        <w:jc w:val="both"/>
        <w:rPr>
          <w:sz w:val="24"/>
          <w:szCs w:val="24"/>
        </w:rPr>
      </w:pPr>
      <w:r w:rsidRPr="00C56CC9">
        <w:rPr>
          <w:sz w:val="24"/>
          <w:szCs w:val="24"/>
        </w:rPr>
        <w:t xml:space="preserve">б) если Сторона 2 не вносит Стороне 1 плату за использование опор в течение двух кварталов; </w:t>
      </w:r>
    </w:p>
    <w:p w14:paraId="12061D61" w14:textId="77777777" w:rsidR="007612DE" w:rsidRPr="00C56CC9" w:rsidRDefault="007612DE" w:rsidP="007612DE">
      <w:pPr>
        <w:pStyle w:val="ConsNormal"/>
        <w:ind w:left="60" w:right="60" w:firstLine="649"/>
        <w:jc w:val="both"/>
        <w:rPr>
          <w:sz w:val="24"/>
          <w:szCs w:val="24"/>
        </w:rPr>
      </w:pPr>
      <w:r w:rsidRPr="00C56CC9">
        <w:rPr>
          <w:sz w:val="24"/>
          <w:szCs w:val="24"/>
        </w:rPr>
        <w:t xml:space="preserve">в) если Сторона 2 не производит ремонт опор, креплений и подвесок объектов, предусмотренный настоящим Договором; </w:t>
      </w:r>
    </w:p>
    <w:p w14:paraId="0FA1BF0C" w14:textId="77777777" w:rsidR="007612DE" w:rsidRPr="00C56CC9" w:rsidRDefault="007612DE" w:rsidP="007612DE">
      <w:pPr>
        <w:pStyle w:val="ConsNormal"/>
        <w:ind w:left="60" w:right="60" w:firstLine="649"/>
        <w:jc w:val="both"/>
        <w:rPr>
          <w:sz w:val="24"/>
          <w:szCs w:val="24"/>
        </w:rPr>
      </w:pPr>
      <w:r w:rsidRPr="00C56CC9">
        <w:rPr>
          <w:sz w:val="24"/>
          <w:szCs w:val="24"/>
        </w:rPr>
        <w:t>г) если имущество Стороны 1 в силу обстоятельств, за которые Сторона 2 не отвечает, окажется в состоянии непригодном для использования;</w:t>
      </w:r>
    </w:p>
    <w:p w14:paraId="4B2AFAA9" w14:textId="77777777" w:rsidR="007612DE" w:rsidRPr="00C56CC9" w:rsidRDefault="007612DE" w:rsidP="007612DE">
      <w:pPr>
        <w:pStyle w:val="ConsNormal"/>
        <w:ind w:left="60" w:right="60" w:firstLine="649"/>
        <w:jc w:val="both"/>
        <w:rPr>
          <w:sz w:val="24"/>
          <w:szCs w:val="24"/>
        </w:rPr>
      </w:pPr>
      <w:r w:rsidRPr="00C56CC9">
        <w:rPr>
          <w:sz w:val="24"/>
          <w:szCs w:val="24"/>
        </w:rPr>
        <w:t>д) если выявлены или установлены иные обстоятельства, препятствующие размещению объектов на опорах, либо свидетельствующие об угрозе жизни, здоровью, имуществу физических, юридических лиц, населения, городского округа.</w:t>
      </w:r>
    </w:p>
    <w:p w14:paraId="4ADF144A" w14:textId="77777777" w:rsidR="007612DE" w:rsidRPr="00C56CC9" w:rsidRDefault="007612DE" w:rsidP="007612DE">
      <w:pPr>
        <w:pStyle w:val="ConsNormal"/>
        <w:ind w:left="60" w:right="60" w:firstLine="649"/>
        <w:jc w:val="both"/>
        <w:rPr>
          <w:sz w:val="24"/>
          <w:szCs w:val="24"/>
        </w:rPr>
      </w:pPr>
      <w:r w:rsidRPr="00C56CC9">
        <w:rPr>
          <w:sz w:val="24"/>
          <w:szCs w:val="24"/>
        </w:rPr>
        <w:t xml:space="preserve">ж) в случае, если документами территориального планирования, нормативно-правовыми актами, муниципальными правовыми актами, либо иными документами установлена необходимость проведения работ в месте размещения опоры, предусматривающих необходимость демонтажа/переноса опоры в течении срока, на который испрашивается в пользование опора (в том числе в случае осуществления реконструкции или ремонта автодороги, благоустройства территории, в случае заключения договора комплексного развития территории, в </w:t>
      </w:r>
      <w:proofErr w:type="spellStart"/>
      <w:r w:rsidRPr="00C56CC9">
        <w:rPr>
          <w:sz w:val="24"/>
          <w:szCs w:val="24"/>
        </w:rPr>
        <w:t>в</w:t>
      </w:r>
      <w:proofErr w:type="spellEnd"/>
      <w:r w:rsidRPr="00C56CC9">
        <w:rPr>
          <w:sz w:val="24"/>
          <w:szCs w:val="24"/>
        </w:rPr>
        <w:t xml:space="preserve"> случаях проведения иных ремонтных, строительных, монтажных работ, проведение которых невозможно без демонтажа объектов и/или опор).     </w:t>
      </w:r>
    </w:p>
    <w:p w14:paraId="6B1A2E20" w14:textId="77777777" w:rsidR="007612DE" w:rsidRPr="00C56CC9" w:rsidRDefault="007612DE" w:rsidP="007612DE">
      <w:pPr>
        <w:pStyle w:val="ConsNormal"/>
        <w:ind w:left="60" w:right="60" w:firstLine="649"/>
        <w:jc w:val="both"/>
        <w:rPr>
          <w:sz w:val="24"/>
          <w:szCs w:val="24"/>
        </w:rPr>
      </w:pPr>
      <w:r w:rsidRPr="00C56CC9">
        <w:rPr>
          <w:sz w:val="24"/>
          <w:szCs w:val="24"/>
        </w:rPr>
        <w:t>Настоящий Договор подлежит досрочному расторжению в одностороннем порядке по требованию Стороны 2 в следующих случаях:</w:t>
      </w:r>
    </w:p>
    <w:p w14:paraId="66687A42" w14:textId="77777777" w:rsidR="007612DE" w:rsidRPr="00C56CC9" w:rsidRDefault="007612DE" w:rsidP="007612DE">
      <w:pPr>
        <w:pStyle w:val="ConsNormal"/>
        <w:ind w:left="60" w:right="60" w:firstLine="649"/>
        <w:jc w:val="both"/>
        <w:rPr>
          <w:sz w:val="24"/>
          <w:szCs w:val="24"/>
        </w:rPr>
      </w:pPr>
      <w:r w:rsidRPr="00C56CC9">
        <w:rPr>
          <w:sz w:val="24"/>
          <w:szCs w:val="24"/>
        </w:rPr>
        <w:t>а) если Сторона 2 фактически не использует опору более 30 календарных дней;</w:t>
      </w:r>
    </w:p>
    <w:p w14:paraId="512720E6" w14:textId="77777777" w:rsidR="007612DE" w:rsidRPr="00C56CC9" w:rsidRDefault="007612DE" w:rsidP="007612DE">
      <w:pPr>
        <w:pStyle w:val="ConsNormal"/>
        <w:ind w:left="60" w:right="60" w:firstLine="649"/>
        <w:jc w:val="both"/>
        <w:rPr>
          <w:sz w:val="24"/>
          <w:szCs w:val="24"/>
        </w:rPr>
      </w:pPr>
      <w:r w:rsidRPr="00C56CC9">
        <w:rPr>
          <w:sz w:val="24"/>
          <w:szCs w:val="24"/>
        </w:rPr>
        <w:t xml:space="preserve">б) Сторона 1 создает препятствия Стороне 2 в использовании опоры.  </w:t>
      </w:r>
    </w:p>
    <w:p w14:paraId="6525F91C" w14:textId="77777777" w:rsidR="007612DE" w:rsidRPr="00C56CC9" w:rsidRDefault="007612DE" w:rsidP="007612DE">
      <w:pPr>
        <w:pStyle w:val="ConsNormal"/>
        <w:ind w:left="60" w:right="60" w:firstLine="649"/>
        <w:jc w:val="both"/>
        <w:rPr>
          <w:sz w:val="24"/>
          <w:szCs w:val="24"/>
        </w:rPr>
      </w:pPr>
      <w:r w:rsidRPr="00C56CC9">
        <w:rPr>
          <w:sz w:val="24"/>
          <w:szCs w:val="24"/>
        </w:rPr>
        <w:t xml:space="preserve">4.5. В случае прекращения настоящего Договора демонтаж объектов осуществляется Стороной 2 за счет собственных средств в течение 15 календарных дней с даты прекращения настоящего Договора. </w:t>
      </w:r>
    </w:p>
    <w:p w14:paraId="7CD2940A" w14:textId="77777777" w:rsidR="007612DE" w:rsidRPr="00C56CC9" w:rsidRDefault="007612DE" w:rsidP="007612DE">
      <w:pPr>
        <w:pStyle w:val="ConsNormal"/>
        <w:ind w:left="60" w:right="60" w:firstLine="649"/>
        <w:jc w:val="both"/>
        <w:rPr>
          <w:sz w:val="24"/>
          <w:szCs w:val="24"/>
        </w:rPr>
      </w:pPr>
      <w:r w:rsidRPr="00C56CC9">
        <w:rPr>
          <w:sz w:val="24"/>
          <w:szCs w:val="24"/>
        </w:rPr>
        <w:t xml:space="preserve">4.6. Если по истечении 15 календарных дней Стороной 2 не произведен демонтаж объектов, в соответствии с требованиями п. 4 4. настоящего Договора, Сторона 1 имеет право демонтировать объекты собственными силами за счет Стороны 2 в порядке, установленном разделом 4 Порядка использования опор наружного освещения, находящихся в собственности городского округа </w:t>
      </w:r>
      <w:r w:rsidR="007E3167" w:rsidRPr="00C56CC9">
        <w:rPr>
          <w:sz w:val="24"/>
          <w:szCs w:val="24"/>
        </w:rPr>
        <w:t>Лобня</w:t>
      </w:r>
      <w:r w:rsidRPr="00C56CC9">
        <w:rPr>
          <w:sz w:val="24"/>
          <w:szCs w:val="24"/>
        </w:rPr>
        <w:t xml:space="preserve"> Московской области, для размещения кабельных линий и (или) объектов связи на территории городского округа </w:t>
      </w:r>
      <w:r w:rsidR="007E3167" w:rsidRPr="00C56CC9">
        <w:rPr>
          <w:sz w:val="24"/>
          <w:szCs w:val="24"/>
        </w:rPr>
        <w:t>Лобня</w:t>
      </w:r>
      <w:r w:rsidRPr="00C56CC9">
        <w:rPr>
          <w:sz w:val="24"/>
          <w:szCs w:val="24"/>
        </w:rPr>
        <w:t xml:space="preserve"> Московской области.</w:t>
      </w:r>
    </w:p>
    <w:p w14:paraId="358640EA" w14:textId="77777777" w:rsidR="007612DE" w:rsidRPr="00C56CC9" w:rsidRDefault="007612DE" w:rsidP="007612DE">
      <w:pPr>
        <w:pStyle w:val="ConsNormal"/>
        <w:ind w:left="60" w:right="60" w:firstLine="649"/>
        <w:jc w:val="both"/>
        <w:rPr>
          <w:sz w:val="24"/>
          <w:szCs w:val="24"/>
        </w:rPr>
      </w:pPr>
      <w:r w:rsidRPr="00C56CC9">
        <w:rPr>
          <w:sz w:val="24"/>
          <w:szCs w:val="24"/>
        </w:rPr>
        <w:t xml:space="preserve"> 4.7. Затраты и убытки в связи с проведением демонтажа объектов, Сторона 2 обязана возместить Стороне 1 в полном объеме в течение 15 календарных дней с даты выставления требования Стороной 1 о возмещении затрат и убытков. </w:t>
      </w:r>
    </w:p>
    <w:p w14:paraId="7A751F74" w14:textId="77777777" w:rsidR="007612DE" w:rsidRPr="00C56CC9" w:rsidRDefault="007612DE" w:rsidP="007612DE">
      <w:pPr>
        <w:ind w:firstLine="709"/>
        <w:jc w:val="both"/>
        <w:rPr>
          <w:rFonts w:ascii="Arial" w:hAnsi="Arial" w:cs="Arial"/>
        </w:rPr>
      </w:pPr>
      <w:r w:rsidRPr="00C56CC9">
        <w:rPr>
          <w:rFonts w:ascii="Arial" w:hAnsi="Arial" w:cs="Arial"/>
        </w:rPr>
        <w:t xml:space="preserve">4.8. По окончании срока действия настоящего Договора или при его досрочном расторжении после демонтажа объектов Стороной 2 составляется двусторонний Акт о демонтаже объектов. Если демонтаж осуществляется Стороной 1 в случаях, </w:t>
      </w:r>
      <w:r w:rsidRPr="00C56CC9">
        <w:rPr>
          <w:rFonts w:ascii="Arial" w:hAnsi="Arial" w:cs="Arial"/>
        </w:rPr>
        <w:lastRenderedPageBreak/>
        <w:t xml:space="preserve">установленных настоящим Договором, Акт о демонтаже объектов составляется Стороной 1 в одностороннем порядке. </w:t>
      </w:r>
    </w:p>
    <w:p w14:paraId="7A44AC28" w14:textId="77777777" w:rsidR="007612DE" w:rsidRPr="00C56CC9" w:rsidRDefault="007612DE" w:rsidP="007612DE">
      <w:pPr>
        <w:ind w:firstLine="709"/>
        <w:jc w:val="both"/>
        <w:rPr>
          <w:rFonts w:ascii="Arial" w:hAnsi="Arial" w:cs="Arial"/>
        </w:rPr>
      </w:pPr>
      <w:r w:rsidRPr="00C56CC9">
        <w:rPr>
          <w:rFonts w:ascii="Arial" w:hAnsi="Arial" w:cs="Arial"/>
        </w:rPr>
        <w:t>Акт о демонтаже объектов составляются не менее чем в двух экземплярах по одному экземпляру Стороне 1 и Стороне 2.</w:t>
      </w:r>
    </w:p>
    <w:p w14:paraId="378D8706" w14:textId="77777777" w:rsidR="007612DE" w:rsidRPr="00C56CC9" w:rsidRDefault="007612DE" w:rsidP="007612DE">
      <w:pPr>
        <w:ind w:firstLine="709"/>
        <w:jc w:val="both"/>
        <w:rPr>
          <w:rFonts w:ascii="Arial" w:hAnsi="Arial" w:cs="Arial"/>
        </w:rPr>
      </w:pPr>
      <w:r w:rsidRPr="00C56CC9">
        <w:rPr>
          <w:rFonts w:ascii="Arial" w:hAnsi="Arial" w:cs="Arial"/>
        </w:rPr>
        <w:t xml:space="preserve"> 4.9. При возврате опор в состоянии худшем, чем оно было до монтажа объектов Стороной 2, в Акте о демонтаже объектов Сторона 1 отражает факт повреждения (порчи) опоры для расчета размера возмещения Стороной 2 причиненного ущерба.</w:t>
      </w:r>
    </w:p>
    <w:p w14:paraId="4B81BAD5" w14:textId="77777777" w:rsidR="007612DE" w:rsidRPr="00C56CC9" w:rsidRDefault="007612DE" w:rsidP="007612DE">
      <w:pPr>
        <w:pStyle w:val="ConsNormal"/>
        <w:ind w:left="60" w:right="60" w:firstLine="649"/>
        <w:jc w:val="both"/>
        <w:rPr>
          <w:sz w:val="24"/>
          <w:szCs w:val="24"/>
        </w:rPr>
      </w:pPr>
    </w:p>
    <w:p w14:paraId="4AE96C6C" w14:textId="77777777" w:rsidR="007612DE" w:rsidRPr="00C56CC9" w:rsidRDefault="00AF79A6" w:rsidP="000A211F">
      <w:pPr>
        <w:pStyle w:val="ConsNormal"/>
        <w:ind w:right="60" w:firstLine="0"/>
        <w:jc w:val="center"/>
        <w:rPr>
          <w:sz w:val="24"/>
          <w:szCs w:val="24"/>
        </w:rPr>
      </w:pPr>
      <w:r w:rsidRPr="00C56CC9">
        <w:rPr>
          <w:sz w:val="24"/>
          <w:szCs w:val="24"/>
        </w:rPr>
        <w:t xml:space="preserve">5. </w:t>
      </w:r>
      <w:r w:rsidR="007612DE" w:rsidRPr="00C56CC9">
        <w:rPr>
          <w:sz w:val="24"/>
          <w:szCs w:val="24"/>
        </w:rPr>
        <w:t>Ответственность Сторон</w:t>
      </w:r>
    </w:p>
    <w:p w14:paraId="77F14C6A" w14:textId="77777777" w:rsidR="00AF79A6" w:rsidRPr="00C56CC9" w:rsidRDefault="00AF79A6" w:rsidP="00AF79A6">
      <w:pPr>
        <w:pStyle w:val="ConsNormal"/>
        <w:ind w:left="525" w:right="60" w:firstLine="0"/>
        <w:rPr>
          <w:sz w:val="24"/>
          <w:szCs w:val="24"/>
        </w:rPr>
      </w:pPr>
    </w:p>
    <w:p w14:paraId="7F0D6EE6" w14:textId="77777777" w:rsidR="007612DE" w:rsidRPr="00C56CC9" w:rsidRDefault="007612DE" w:rsidP="007612DE">
      <w:pPr>
        <w:pStyle w:val="ConsNormal"/>
        <w:ind w:left="60" w:right="60" w:firstLine="649"/>
        <w:jc w:val="both"/>
        <w:rPr>
          <w:sz w:val="24"/>
          <w:szCs w:val="24"/>
        </w:rPr>
      </w:pPr>
      <w:r w:rsidRPr="00C56CC9">
        <w:rPr>
          <w:sz w:val="24"/>
          <w:szCs w:val="24"/>
        </w:rPr>
        <w:t xml:space="preserve">5.1. Стороны несут ответственность в соответствие с законодательством Российской Федерации. </w:t>
      </w:r>
    </w:p>
    <w:p w14:paraId="41645914" w14:textId="77777777" w:rsidR="007612DE" w:rsidRPr="00C56CC9" w:rsidRDefault="007612DE" w:rsidP="007612DE">
      <w:pPr>
        <w:pStyle w:val="ConsNormal"/>
        <w:ind w:left="60" w:right="60" w:firstLine="649"/>
        <w:jc w:val="both"/>
        <w:rPr>
          <w:sz w:val="24"/>
          <w:szCs w:val="24"/>
        </w:rPr>
      </w:pPr>
      <w:r w:rsidRPr="00C56CC9">
        <w:rPr>
          <w:sz w:val="24"/>
          <w:szCs w:val="24"/>
        </w:rPr>
        <w:t xml:space="preserve">5.2. Сторона 1 не несет ответственность перед Стороной 2 за ущерб, причиненный объектам Стороны 2 вследствие их разрушения (гибели), уничтожения третьими лицами (кражами, хищениями и др.), электрических пробоев (замыканий), при ДТП (повреждении опоры). При этом, Сторона 1 не несет ответственность перед Стороной 2 за ущерб, причиненный объектам Стороны 2 при реконструкции опоры, ее капитальном ремонте, текущем ремонте проведении иных работ, если работы проводились Стороной-2 или ее сотрудниками, структурными или территориальными подразделениями, отраслевыми органами. Если работы, при проведении которых причинен ущерб, проводились подведомственными учреждениями Стороны-1 либо муниципальными унитарными предприятиями, Сторона-1 несет субсидиарную ответственность за указанный ущерб. </w:t>
      </w:r>
    </w:p>
    <w:p w14:paraId="41BA20EB" w14:textId="77777777" w:rsidR="007612DE" w:rsidRPr="00C56CC9" w:rsidRDefault="007612DE" w:rsidP="007612DE">
      <w:pPr>
        <w:pStyle w:val="ConsNormal"/>
        <w:ind w:left="60" w:right="60" w:firstLine="649"/>
        <w:jc w:val="both"/>
        <w:rPr>
          <w:sz w:val="24"/>
          <w:szCs w:val="24"/>
        </w:rPr>
      </w:pPr>
      <w:r w:rsidRPr="00C56CC9">
        <w:rPr>
          <w:sz w:val="24"/>
          <w:szCs w:val="24"/>
        </w:rPr>
        <w:t>5.3. Споры, вытекающие из настоящего Договора, решаются Сторонами путем переговоров, в случае недостижения согласия – в судебном порядке</w:t>
      </w:r>
    </w:p>
    <w:p w14:paraId="1C8DAA3F" w14:textId="77777777" w:rsidR="007612DE" w:rsidRPr="00C56CC9" w:rsidRDefault="007612DE" w:rsidP="007612DE">
      <w:pPr>
        <w:pStyle w:val="ConsNormal"/>
        <w:ind w:left="60" w:right="60" w:firstLine="649"/>
        <w:jc w:val="both"/>
        <w:rPr>
          <w:sz w:val="24"/>
          <w:szCs w:val="24"/>
        </w:rPr>
      </w:pPr>
      <w:r w:rsidRPr="00C56CC9">
        <w:rPr>
          <w:sz w:val="24"/>
          <w:szCs w:val="24"/>
        </w:rPr>
        <w:t xml:space="preserve">5.4. При недостижении согласия, неисполнении или ненадлежащем исполнении условий настоящего Договора одной из Сторон, настоящий Договор может быть расторгнут в установленном законом и настоящим Договором порядке. </w:t>
      </w:r>
    </w:p>
    <w:p w14:paraId="01C8E252" w14:textId="77777777" w:rsidR="007612DE" w:rsidRPr="00C56CC9" w:rsidRDefault="007612DE" w:rsidP="007612DE">
      <w:pPr>
        <w:pStyle w:val="ConsNormal"/>
        <w:ind w:left="60" w:right="60" w:firstLine="649"/>
        <w:jc w:val="both"/>
        <w:rPr>
          <w:sz w:val="24"/>
          <w:szCs w:val="24"/>
        </w:rPr>
      </w:pPr>
    </w:p>
    <w:p w14:paraId="129F1672" w14:textId="25C16A2E" w:rsidR="007612DE" w:rsidRPr="00C56CC9" w:rsidRDefault="000A211F" w:rsidP="000A211F">
      <w:pPr>
        <w:pStyle w:val="ConsNormal"/>
        <w:ind w:right="60" w:firstLine="0"/>
        <w:jc w:val="center"/>
        <w:rPr>
          <w:sz w:val="24"/>
          <w:szCs w:val="24"/>
        </w:rPr>
      </w:pPr>
      <w:r>
        <w:rPr>
          <w:sz w:val="24"/>
          <w:szCs w:val="24"/>
        </w:rPr>
        <w:t xml:space="preserve">6. </w:t>
      </w:r>
      <w:r w:rsidR="007612DE" w:rsidRPr="00C56CC9">
        <w:rPr>
          <w:sz w:val="24"/>
          <w:szCs w:val="24"/>
        </w:rPr>
        <w:t>Заключительная часть</w:t>
      </w:r>
    </w:p>
    <w:p w14:paraId="7C2CBECC" w14:textId="77777777" w:rsidR="00AF79A6" w:rsidRPr="00C56CC9" w:rsidRDefault="00AF79A6" w:rsidP="00AF79A6">
      <w:pPr>
        <w:pStyle w:val="ConsNormal"/>
        <w:ind w:left="1789" w:right="60" w:firstLine="0"/>
        <w:rPr>
          <w:sz w:val="24"/>
          <w:szCs w:val="24"/>
        </w:rPr>
      </w:pPr>
    </w:p>
    <w:p w14:paraId="5BA08F78" w14:textId="77777777" w:rsidR="007612DE" w:rsidRPr="00C56CC9" w:rsidRDefault="007612DE" w:rsidP="007612DE">
      <w:pPr>
        <w:pStyle w:val="ConsNormal"/>
        <w:ind w:left="60" w:right="60" w:firstLine="649"/>
        <w:jc w:val="both"/>
        <w:rPr>
          <w:sz w:val="24"/>
          <w:szCs w:val="24"/>
        </w:rPr>
      </w:pPr>
      <w:r w:rsidRPr="00C56CC9">
        <w:rPr>
          <w:sz w:val="24"/>
          <w:szCs w:val="24"/>
        </w:rPr>
        <w:t xml:space="preserve">6.1. Настоящий Договор составлен в двух экземплярах, по одному для каждой из Сторон, имеющих одинаковую юридическую силу. </w:t>
      </w:r>
    </w:p>
    <w:p w14:paraId="39ACD612" w14:textId="77777777" w:rsidR="007612DE" w:rsidRPr="00C56CC9" w:rsidRDefault="007612DE" w:rsidP="007612DE">
      <w:pPr>
        <w:pStyle w:val="ConsNormal"/>
        <w:ind w:left="60" w:right="60" w:firstLine="649"/>
        <w:jc w:val="both"/>
        <w:rPr>
          <w:sz w:val="24"/>
          <w:szCs w:val="24"/>
        </w:rPr>
      </w:pPr>
      <w:r w:rsidRPr="00C56CC9">
        <w:rPr>
          <w:sz w:val="24"/>
          <w:szCs w:val="24"/>
        </w:rPr>
        <w:t xml:space="preserve">6.2. Настоящий Договор вступает в силу с момента подписания Сторонами. </w:t>
      </w:r>
    </w:p>
    <w:p w14:paraId="369D4476" w14:textId="77777777" w:rsidR="007612DE" w:rsidRPr="00C56CC9" w:rsidRDefault="007612DE" w:rsidP="007612DE">
      <w:pPr>
        <w:pStyle w:val="330"/>
        <w:shd w:val="clear" w:color="auto" w:fill="auto"/>
        <w:tabs>
          <w:tab w:val="left" w:pos="0"/>
          <w:tab w:val="left" w:pos="142"/>
        </w:tabs>
        <w:spacing w:before="0" w:after="0" w:line="240" w:lineRule="auto"/>
        <w:ind w:firstLine="709"/>
        <w:jc w:val="both"/>
        <w:rPr>
          <w:rFonts w:ascii="Arial" w:eastAsia="Times New Roman" w:hAnsi="Arial" w:cs="Arial"/>
          <w:sz w:val="24"/>
          <w:szCs w:val="24"/>
        </w:rPr>
      </w:pPr>
      <w:r w:rsidRPr="00C56CC9">
        <w:rPr>
          <w:rFonts w:ascii="Arial" w:eastAsia="Times New Roman" w:hAnsi="Arial" w:cs="Arial"/>
          <w:sz w:val="24"/>
          <w:szCs w:val="24"/>
        </w:rPr>
        <w:t>6.3. Все уведомления (претензии) Сторон, связанные с исполнением настоящего Договора, направляются в письменной форме по почте заказным письмом по почтовому адресу Стороны, указанному в п. 7 настоящего Договора, или с использованием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электронной почты уведомления считаются полученными Стороной в день их отправки. Уведомления (претензии) считаются доставленными в случаях, установленных абзацем 2 п.1. ст. 165.1 Гражданского кодекса РФ. Риск последствий неполучения юридически значимых сообщений Стороны несут в соответствии с действующим законодательством. В случае отказа адресата от получения корреспонденции датой вручения сообщения считается дата такого отказа. В случае возврата почтового отправления по причине истечения срока хранения датой вручения сообщения считается последний день срока хранения сообщения в отделении почтовой связи по месту нахождения (месту жительства) Стороны Договора.</w:t>
      </w:r>
    </w:p>
    <w:p w14:paraId="328746BE" w14:textId="77777777" w:rsidR="005814BF" w:rsidRDefault="005814BF" w:rsidP="007612DE">
      <w:pPr>
        <w:pStyle w:val="ConsNormal"/>
        <w:ind w:right="60" w:firstLine="142"/>
        <w:jc w:val="both"/>
        <w:rPr>
          <w:sz w:val="24"/>
          <w:szCs w:val="24"/>
        </w:rPr>
      </w:pPr>
    </w:p>
    <w:p w14:paraId="32E1E2AC" w14:textId="5426C30F" w:rsidR="007612DE" w:rsidRPr="00DD7735" w:rsidRDefault="007612DE" w:rsidP="007612DE">
      <w:pPr>
        <w:pStyle w:val="ConsNormal"/>
        <w:ind w:right="60" w:firstLine="142"/>
        <w:jc w:val="both"/>
        <w:rPr>
          <w:color w:val="000000" w:themeColor="text1"/>
          <w:sz w:val="24"/>
          <w:szCs w:val="24"/>
        </w:rPr>
      </w:pPr>
      <w:r w:rsidRPr="00DD7735">
        <w:rPr>
          <w:color w:val="000000" w:themeColor="text1"/>
          <w:sz w:val="24"/>
          <w:szCs w:val="24"/>
        </w:rPr>
        <w:t>Приложени</w:t>
      </w:r>
      <w:r w:rsidR="00DD7735" w:rsidRPr="00DD7735">
        <w:rPr>
          <w:color w:val="000000" w:themeColor="text1"/>
          <w:sz w:val="24"/>
          <w:szCs w:val="24"/>
        </w:rPr>
        <w:t>е</w:t>
      </w:r>
      <w:r w:rsidRPr="00DD7735">
        <w:rPr>
          <w:color w:val="000000" w:themeColor="text1"/>
          <w:sz w:val="24"/>
          <w:szCs w:val="24"/>
        </w:rPr>
        <w:t>: Приложение 1 - Схема размещения объектов на опорах</w:t>
      </w:r>
      <w:r w:rsidR="00DD7735" w:rsidRPr="00DD7735">
        <w:rPr>
          <w:color w:val="000000" w:themeColor="text1"/>
          <w:sz w:val="24"/>
          <w:szCs w:val="24"/>
        </w:rPr>
        <w:t>.</w:t>
      </w:r>
    </w:p>
    <w:p w14:paraId="1EC1B77A" w14:textId="77777777" w:rsidR="007612DE" w:rsidRPr="00C56CC9" w:rsidRDefault="007612DE" w:rsidP="007612DE">
      <w:pPr>
        <w:pStyle w:val="ConsNormal"/>
        <w:ind w:right="60" w:firstLine="0"/>
        <w:jc w:val="center"/>
        <w:rPr>
          <w:sz w:val="24"/>
          <w:szCs w:val="24"/>
        </w:rPr>
      </w:pPr>
    </w:p>
    <w:p w14:paraId="08A898BE" w14:textId="77777777" w:rsidR="007612DE" w:rsidRPr="00C56CC9" w:rsidRDefault="007612DE" w:rsidP="000A211F">
      <w:pPr>
        <w:pStyle w:val="ConsNormal"/>
        <w:ind w:right="60" w:firstLine="0"/>
        <w:jc w:val="center"/>
        <w:rPr>
          <w:sz w:val="24"/>
          <w:szCs w:val="24"/>
        </w:rPr>
      </w:pPr>
      <w:r w:rsidRPr="00C56CC9">
        <w:rPr>
          <w:sz w:val="24"/>
          <w:szCs w:val="24"/>
        </w:rPr>
        <w:lastRenderedPageBreak/>
        <w:t>7. Реквизиты сторон</w:t>
      </w:r>
    </w:p>
    <w:tbl>
      <w:tblPr>
        <w:tblW w:w="9770" w:type="dxa"/>
        <w:tblLayout w:type="fixed"/>
        <w:tblLook w:val="0000" w:firstRow="0" w:lastRow="0" w:firstColumn="0" w:lastColumn="0" w:noHBand="0" w:noVBand="0"/>
      </w:tblPr>
      <w:tblGrid>
        <w:gridCol w:w="4619"/>
        <w:gridCol w:w="876"/>
        <w:gridCol w:w="4275"/>
      </w:tblGrid>
      <w:tr w:rsidR="007612DE" w:rsidRPr="00C56CC9" w14:paraId="6D122CC0" w14:textId="77777777" w:rsidTr="007612DE">
        <w:trPr>
          <w:trHeight w:val="395"/>
        </w:trPr>
        <w:tc>
          <w:tcPr>
            <w:tcW w:w="4619" w:type="dxa"/>
            <w:vAlign w:val="center"/>
          </w:tcPr>
          <w:p w14:paraId="46F86732" w14:textId="77777777" w:rsidR="007612DE" w:rsidRPr="00C56CC9" w:rsidRDefault="007612DE" w:rsidP="007612DE">
            <w:pPr>
              <w:pStyle w:val="ConsPlusNonformat"/>
              <w:widowControl/>
              <w:jc w:val="both"/>
              <w:rPr>
                <w:rFonts w:ascii="Arial" w:hAnsi="Arial" w:cs="Arial"/>
                <w:b/>
                <w:sz w:val="24"/>
                <w:szCs w:val="24"/>
              </w:rPr>
            </w:pPr>
          </w:p>
          <w:p w14:paraId="429BCF84" w14:textId="77777777" w:rsidR="007612DE" w:rsidRPr="00C56CC9" w:rsidRDefault="007612DE" w:rsidP="007612DE">
            <w:pPr>
              <w:pStyle w:val="ConsPlusNonformat"/>
              <w:widowControl/>
              <w:jc w:val="both"/>
              <w:rPr>
                <w:rFonts w:ascii="Arial" w:hAnsi="Arial" w:cs="Arial"/>
                <w:sz w:val="24"/>
                <w:szCs w:val="24"/>
              </w:rPr>
            </w:pPr>
            <w:r w:rsidRPr="00C56CC9">
              <w:rPr>
                <w:rFonts w:ascii="Arial" w:hAnsi="Arial" w:cs="Arial"/>
                <w:b/>
                <w:sz w:val="24"/>
                <w:szCs w:val="24"/>
              </w:rPr>
              <w:t>Сторона 1:</w:t>
            </w:r>
            <w:r w:rsidRPr="00C56CC9">
              <w:rPr>
                <w:rFonts w:ascii="Arial" w:hAnsi="Arial" w:cs="Arial"/>
                <w:sz w:val="24"/>
                <w:szCs w:val="24"/>
              </w:rPr>
              <w:t xml:space="preserve"> </w:t>
            </w:r>
          </w:p>
          <w:p w14:paraId="6E74D96F" w14:textId="77777777" w:rsidR="007612DE" w:rsidRPr="00C56CC9" w:rsidRDefault="007E3167" w:rsidP="007612DE">
            <w:pPr>
              <w:pStyle w:val="ConsPlusNonformat"/>
              <w:widowControl/>
              <w:jc w:val="both"/>
              <w:rPr>
                <w:rFonts w:ascii="Arial" w:hAnsi="Arial" w:cs="Arial"/>
                <w:b/>
                <w:sz w:val="24"/>
                <w:szCs w:val="24"/>
              </w:rPr>
            </w:pPr>
            <w:r w:rsidRPr="00C56CC9">
              <w:rPr>
                <w:rFonts w:ascii="Arial" w:hAnsi="Arial" w:cs="Arial"/>
                <w:b/>
                <w:sz w:val="24"/>
                <w:szCs w:val="24"/>
              </w:rPr>
              <w:t>Администрация городского округа Лобня</w:t>
            </w:r>
          </w:p>
          <w:p w14:paraId="13C67967" w14:textId="77777777" w:rsidR="007E3167" w:rsidRPr="00C56CC9" w:rsidRDefault="007E3167" w:rsidP="007612DE">
            <w:pPr>
              <w:pStyle w:val="ConsPlusNonformat"/>
              <w:widowControl/>
              <w:jc w:val="both"/>
              <w:rPr>
                <w:rFonts w:ascii="Arial" w:hAnsi="Arial" w:cs="Arial"/>
                <w:b/>
                <w:sz w:val="24"/>
                <w:szCs w:val="24"/>
              </w:rPr>
            </w:pPr>
            <w:r w:rsidRPr="00C56CC9">
              <w:rPr>
                <w:rFonts w:ascii="Arial" w:hAnsi="Arial" w:cs="Arial"/>
                <w:b/>
                <w:sz w:val="24"/>
                <w:szCs w:val="24"/>
              </w:rPr>
              <w:t xml:space="preserve">Московской области </w:t>
            </w:r>
          </w:p>
          <w:p w14:paraId="402C247B" w14:textId="77777777" w:rsidR="007612DE" w:rsidRPr="00C56CC9" w:rsidRDefault="007612DE" w:rsidP="007612DE">
            <w:pPr>
              <w:pStyle w:val="ConsPlusNonformat"/>
              <w:widowControl/>
              <w:jc w:val="both"/>
              <w:rPr>
                <w:rFonts w:ascii="Arial" w:hAnsi="Arial" w:cs="Arial"/>
                <w:sz w:val="24"/>
                <w:szCs w:val="24"/>
              </w:rPr>
            </w:pPr>
            <w:r w:rsidRPr="00C56CC9">
              <w:rPr>
                <w:rFonts w:ascii="Arial" w:hAnsi="Arial" w:cs="Arial"/>
                <w:sz w:val="24"/>
                <w:szCs w:val="24"/>
              </w:rPr>
              <w:t xml:space="preserve">Юридический адрес: </w:t>
            </w:r>
            <w:r w:rsidR="007E3167" w:rsidRPr="00C56CC9">
              <w:rPr>
                <w:rFonts w:ascii="Arial" w:hAnsi="Arial" w:cs="Arial"/>
                <w:sz w:val="24"/>
                <w:szCs w:val="24"/>
              </w:rPr>
              <w:t>141730, Московская область, г. Лобня, ул. Ленина, д. 21</w:t>
            </w:r>
          </w:p>
          <w:p w14:paraId="78806822" w14:textId="77777777" w:rsidR="007612DE" w:rsidRPr="00C56CC9" w:rsidRDefault="007612DE" w:rsidP="007612DE">
            <w:pPr>
              <w:pStyle w:val="ConsPlusNonformat"/>
              <w:widowControl/>
              <w:jc w:val="both"/>
              <w:rPr>
                <w:rFonts w:ascii="Arial" w:hAnsi="Arial" w:cs="Arial"/>
                <w:sz w:val="24"/>
                <w:szCs w:val="24"/>
              </w:rPr>
            </w:pPr>
            <w:r w:rsidRPr="00C56CC9">
              <w:rPr>
                <w:rFonts w:ascii="Arial" w:hAnsi="Arial" w:cs="Arial"/>
                <w:sz w:val="24"/>
                <w:szCs w:val="24"/>
              </w:rPr>
              <w:t xml:space="preserve">Почтовый адрес: </w:t>
            </w:r>
            <w:r w:rsidR="007E3167" w:rsidRPr="00C56CC9">
              <w:rPr>
                <w:rFonts w:ascii="Arial" w:hAnsi="Arial" w:cs="Arial"/>
                <w:sz w:val="24"/>
                <w:szCs w:val="24"/>
              </w:rPr>
              <w:t>141730, Московская область, г. Лобня, ул. Ленина, д. 21</w:t>
            </w:r>
          </w:p>
          <w:p w14:paraId="7127DE4E" w14:textId="77777777" w:rsidR="007612DE" w:rsidRPr="00C56CC9" w:rsidRDefault="007612DE" w:rsidP="007612DE">
            <w:pPr>
              <w:pStyle w:val="ConsPlusNonformat"/>
              <w:widowControl/>
              <w:jc w:val="both"/>
              <w:rPr>
                <w:rFonts w:ascii="Arial" w:hAnsi="Arial" w:cs="Arial"/>
                <w:sz w:val="24"/>
                <w:szCs w:val="24"/>
              </w:rPr>
            </w:pPr>
            <w:r w:rsidRPr="00C56CC9">
              <w:rPr>
                <w:rFonts w:ascii="Arial" w:hAnsi="Arial" w:cs="Arial"/>
                <w:sz w:val="24"/>
                <w:szCs w:val="24"/>
              </w:rPr>
              <w:t xml:space="preserve">Реквизиты: </w:t>
            </w:r>
          </w:p>
          <w:p w14:paraId="21883D37" w14:textId="77777777" w:rsidR="007612DE" w:rsidRPr="00C56CC9" w:rsidRDefault="007612DE" w:rsidP="007612DE">
            <w:pPr>
              <w:pStyle w:val="ConsPlusNonformat"/>
              <w:widowControl/>
              <w:jc w:val="both"/>
              <w:rPr>
                <w:rFonts w:ascii="Arial" w:hAnsi="Arial" w:cs="Arial"/>
                <w:sz w:val="24"/>
                <w:szCs w:val="24"/>
              </w:rPr>
            </w:pPr>
            <w:r w:rsidRPr="00C56CC9">
              <w:rPr>
                <w:rFonts w:ascii="Arial" w:hAnsi="Arial" w:cs="Arial"/>
                <w:sz w:val="24"/>
                <w:szCs w:val="24"/>
              </w:rPr>
              <w:t xml:space="preserve">ИНН </w:t>
            </w:r>
            <w:r w:rsidR="007E3167" w:rsidRPr="00C56CC9">
              <w:rPr>
                <w:rFonts w:ascii="Arial" w:hAnsi="Arial" w:cs="Arial"/>
                <w:sz w:val="24"/>
                <w:szCs w:val="24"/>
              </w:rPr>
              <w:t>5025004567</w:t>
            </w:r>
          </w:p>
          <w:p w14:paraId="02A12999" w14:textId="77777777" w:rsidR="007612DE" w:rsidRPr="00C56CC9" w:rsidRDefault="007612DE" w:rsidP="007612DE">
            <w:pPr>
              <w:pStyle w:val="ConsPlusNonformat"/>
              <w:widowControl/>
              <w:jc w:val="both"/>
              <w:rPr>
                <w:rFonts w:ascii="Arial" w:hAnsi="Arial" w:cs="Arial"/>
                <w:sz w:val="24"/>
                <w:szCs w:val="24"/>
              </w:rPr>
            </w:pPr>
            <w:r w:rsidRPr="00C56CC9">
              <w:rPr>
                <w:rFonts w:ascii="Arial" w:hAnsi="Arial" w:cs="Arial"/>
                <w:sz w:val="24"/>
                <w:szCs w:val="24"/>
              </w:rPr>
              <w:t>КПП 502</w:t>
            </w:r>
            <w:r w:rsidR="007E3167" w:rsidRPr="00C56CC9">
              <w:rPr>
                <w:rFonts w:ascii="Arial" w:hAnsi="Arial" w:cs="Arial"/>
                <w:sz w:val="24"/>
                <w:szCs w:val="24"/>
              </w:rPr>
              <w:t>501001</w:t>
            </w:r>
          </w:p>
          <w:p w14:paraId="7BC5720C" w14:textId="77777777" w:rsidR="007612DE" w:rsidRPr="00C56CC9" w:rsidRDefault="007612DE" w:rsidP="007612DE">
            <w:pPr>
              <w:pStyle w:val="ConsPlusNonformat"/>
              <w:widowControl/>
              <w:rPr>
                <w:rFonts w:ascii="Arial" w:hAnsi="Arial" w:cs="Arial"/>
                <w:sz w:val="24"/>
                <w:szCs w:val="24"/>
              </w:rPr>
            </w:pPr>
            <w:r w:rsidRPr="00C56CC9">
              <w:rPr>
                <w:rFonts w:ascii="Arial" w:hAnsi="Arial" w:cs="Arial"/>
                <w:sz w:val="24"/>
                <w:szCs w:val="24"/>
              </w:rPr>
              <w:t xml:space="preserve">Банковские реквизиты: </w:t>
            </w:r>
          </w:p>
          <w:p w14:paraId="60B541A7" w14:textId="77777777" w:rsidR="007612DE" w:rsidRPr="00C56CC9" w:rsidRDefault="007612DE" w:rsidP="007612DE">
            <w:pPr>
              <w:pStyle w:val="ConsPlusNonformat"/>
              <w:widowControl/>
              <w:jc w:val="both"/>
              <w:rPr>
                <w:rFonts w:ascii="Arial" w:hAnsi="Arial" w:cs="Arial"/>
                <w:sz w:val="24"/>
                <w:szCs w:val="24"/>
              </w:rPr>
            </w:pPr>
          </w:p>
        </w:tc>
        <w:tc>
          <w:tcPr>
            <w:tcW w:w="876" w:type="dxa"/>
            <w:vAlign w:val="center"/>
          </w:tcPr>
          <w:p w14:paraId="24A487D9" w14:textId="77777777" w:rsidR="007612DE" w:rsidRPr="00C56CC9" w:rsidRDefault="007612DE" w:rsidP="007612DE">
            <w:pPr>
              <w:pStyle w:val="2"/>
              <w:spacing w:after="0" w:line="240" w:lineRule="auto"/>
              <w:rPr>
                <w:rFonts w:ascii="Arial" w:hAnsi="Arial" w:cs="Arial"/>
                <w:b/>
                <w:vertAlign w:val="superscript"/>
              </w:rPr>
            </w:pPr>
          </w:p>
        </w:tc>
        <w:tc>
          <w:tcPr>
            <w:tcW w:w="4275" w:type="dxa"/>
          </w:tcPr>
          <w:p w14:paraId="56FC640D" w14:textId="77777777" w:rsidR="007612DE" w:rsidRPr="00C56CC9" w:rsidRDefault="007612DE" w:rsidP="007612DE">
            <w:pPr>
              <w:pStyle w:val="ConsPlusNonformat"/>
              <w:widowControl/>
              <w:rPr>
                <w:rFonts w:ascii="Arial" w:hAnsi="Arial" w:cs="Arial"/>
                <w:b/>
                <w:sz w:val="24"/>
                <w:szCs w:val="24"/>
              </w:rPr>
            </w:pPr>
          </w:p>
          <w:p w14:paraId="2B9726DB" w14:textId="77777777" w:rsidR="007612DE" w:rsidRPr="00C56CC9" w:rsidRDefault="007612DE" w:rsidP="007612DE">
            <w:pPr>
              <w:pStyle w:val="ConsPlusNonformat"/>
              <w:widowControl/>
              <w:rPr>
                <w:rFonts w:ascii="Arial" w:hAnsi="Arial" w:cs="Arial"/>
                <w:b/>
                <w:sz w:val="24"/>
                <w:szCs w:val="24"/>
              </w:rPr>
            </w:pPr>
            <w:r w:rsidRPr="00C56CC9">
              <w:rPr>
                <w:rFonts w:ascii="Arial" w:hAnsi="Arial" w:cs="Arial"/>
                <w:b/>
                <w:sz w:val="24"/>
                <w:szCs w:val="24"/>
              </w:rPr>
              <w:t xml:space="preserve">Сторона 2: </w:t>
            </w:r>
          </w:p>
          <w:p w14:paraId="60BA7B1F" w14:textId="77777777" w:rsidR="007612DE" w:rsidRPr="00C56CC9" w:rsidRDefault="007612DE" w:rsidP="007612DE">
            <w:pPr>
              <w:rPr>
                <w:rFonts w:ascii="Arial" w:hAnsi="Arial" w:cs="Arial"/>
              </w:rPr>
            </w:pPr>
          </w:p>
        </w:tc>
      </w:tr>
    </w:tbl>
    <w:p w14:paraId="6D4BAF71" w14:textId="1A56DB12" w:rsidR="00DD7735" w:rsidRDefault="00DD7735" w:rsidP="007E3167">
      <w:pPr>
        <w:pStyle w:val="ConsPlusNormal"/>
        <w:jc w:val="both"/>
        <w:rPr>
          <w:rFonts w:ascii="Arial" w:hAnsi="Arial" w:cs="Arial"/>
          <w:sz w:val="24"/>
          <w:szCs w:val="24"/>
        </w:rPr>
      </w:pPr>
    </w:p>
    <w:p w14:paraId="111F0235" w14:textId="77777777" w:rsidR="00DD7735" w:rsidRDefault="00DD7735">
      <w:pPr>
        <w:spacing w:after="160" w:line="259" w:lineRule="auto"/>
        <w:rPr>
          <w:rFonts w:ascii="Arial" w:eastAsiaTheme="minorEastAsia" w:hAnsi="Arial" w:cs="Arial"/>
        </w:rPr>
      </w:pPr>
      <w:r>
        <w:rPr>
          <w:rFonts w:ascii="Arial" w:hAnsi="Arial" w:cs="Arial"/>
        </w:rPr>
        <w:br w:type="page"/>
      </w:r>
    </w:p>
    <w:p w14:paraId="3B4C1691" w14:textId="77777777" w:rsidR="00DD7735" w:rsidRPr="000A211F" w:rsidRDefault="00DD7735" w:rsidP="00DD7735">
      <w:pPr>
        <w:pStyle w:val="ConsPlusNormal"/>
        <w:jc w:val="both"/>
        <w:rPr>
          <w:rFonts w:ascii="Times New Roman" w:hAnsi="Times New Roman" w:cs="Times New Roman"/>
          <w:color w:val="000000" w:themeColor="text1"/>
          <w:sz w:val="28"/>
          <w:szCs w:val="28"/>
        </w:rPr>
      </w:pPr>
      <w:r w:rsidRPr="000A211F">
        <w:rPr>
          <w:rFonts w:ascii="Times New Roman" w:hAnsi="Times New Roman" w:cs="Times New Roman"/>
          <w:color w:val="000000" w:themeColor="text1"/>
          <w:sz w:val="28"/>
          <w:szCs w:val="28"/>
        </w:rPr>
        <w:lastRenderedPageBreak/>
        <w:t xml:space="preserve">                                                                                    Приложение 1 к Договору</w:t>
      </w:r>
    </w:p>
    <w:p w14:paraId="710A8D31" w14:textId="77777777" w:rsidR="00DD7735" w:rsidRPr="000A211F" w:rsidRDefault="00DD7735" w:rsidP="00DD7735">
      <w:pPr>
        <w:pStyle w:val="ConsPlusNormal"/>
        <w:jc w:val="both"/>
        <w:rPr>
          <w:rFonts w:ascii="Times New Roman" w:hAnsi="Times New Roman" w:cs="Times New Roman"/>
          <w:color w:val="000000" w:themeColor="text1"/>
          <w:sz w:val="28"/>
          <w:szCs w:val="28"/>
        </w:rPr>
      </w:pPr>
    </w:p>
    <w:p w14:paraId="3CD78CCF" w14:textId="77777777" w:rsidR="00DD7735" w:rsidRPr="000A211F" w:rsidRDefault="00DD7735" w:rsidP="00DD7735">
      <w:pPr>
        <w:pStyle w:val="ConsPlusNormal"/>
        <w:jc w:val="both"/>
        <w:rPr>
          <w:rFonts w:ascii="Times New Roman" w:hAnsi="Times New Roman" w:cs="Times New Roman"/>
          <w:color w:val="000000" w:themeColor="text1"/>
          <w:sz w:val="28"/>
          <w:szCs w:val="28"/>
        </w:rPr>
      </w:pPr>
    </w:p>
    <w:p w14:paraId="3441AC5A" w14:textId="77777777" w:rsidR="00DD7735" w:rsidRPr="000A211F" w:rsidRDefault="00DD7735" w:rsidP="00DD7735">
      <w:pPr>
        <w:pStyle w:val="ConsPlusNormal"/>
        <w:jc w:val="both"/>
        <w:rPr>
          <w:rFonts w:ascii="Times New Roman" w:hAnsi="Times New Roman" w:cs="Times New Roman"/>
          <w:color w:val="000000" w:themeColor="text1"/>
          <w:sz w:val="28"/>
          <w:szCs w:val="28"/>
        </w:rPr>
      </w:pPr>
    </w:p>
    <w:p w14:paraId="567DD9A7" w14:textId="77777777" w:rsidR="00DD7735" w:rsidRPr="000A211F" w:rsidRDefault="00DD7735" w:rsidP="00DD7735">
      <w:pPr>
        <w:pStyle w:val="ConsPlusNormal"/>
        <w:jc w:val="both"/>
        <w:rPr>
          <w:rFonts w:ascii="Times New Roman" w:hAnsi="Times New Roman" w:cs="Times New Roman"/>
          <w:color w:val="000000" w:themeColor="text1"/>
          <w:sz w:val="28"/>
          <w:szCs w:val="28"/>
        </w:rPr>
      </w:pPr>
    </w:p>
    <w:p w14:paraId="3513B728" w14:textId="77777777" w:rsidR="00DD7735" w:rsidRPr="000A211F" w:rsidRDefault="00DD7735" w:rsidP="00DD7735">
      <w:pPr>
        <w:pStyle w:val="ConsPlusNormal"/>
        <w:jc w:val="both"/>
        <w:rPr>
          <w:rFonts w:ascii="Times New Roman" w:hAnsi="Times New Roman" w:cs="Times New Roman"/>
          <w:color w:val="000000" w:themeColor="text1"/>
          <w:sz w:val="28"/>
          <w:szCs w:val="28"/>
        </w:rPr>
      </w:pPr>
      <w:r w:rsidRPr="000A211F">
        <w:rPr>
          <w:rFonts w:ascii="Times New Roman" w:hAnsi="Times New Roman" w:cs="Times New Roman"/>
          <w:color w:val="000000" w:themeColor="text1"/>
          <w:sz w:val="28"/>
          <w:szCs w:val="28"/>
        </w:rPr>
        <w:t xml:space="preserve">                                Схема размещения объектов на опорах</w:t>
      </w:r>
    </w:p>
    <w:p w14:paraId="50664B0D" w14:textId="77777777" w:rsidR="00DD7735" w:rsidRPr="000A211F" w:rsidRDefault="00DD7735" w:rsidP="00DD7735">
      <w:pPr>
        <w:pStyle w:val="ConsPlusNormal"/>
        <w:jc w:val="both"/>
        <w:rPr>
          <w:rFonts w:ascii="Times New Roman" w:hAnsi="Times New Roman" w:cs="Times New Roman"/>
          <w:color w:val="000000" w:themeColor="text1"/>
          <w:sz w:val="28"/>
          <w:szCs w:val="28"/>
        </w:rPr>
      </w:pPr>
    </w:p>
    <w:p w14:paraId="763996B0" w14:textId="77777777" w:rsidR="00C67B42" w:rsidRPr="000A211F" w:rsidRDefault="00C67B42" w:rsidP="007E3167">
      <w:pPr>
        <w:pStyle w:val="ConsPlusNormal"/>
        <w:jc w:val="both"/>
        <w:rPr>
          <w:rFonts w:ascii="Arial" w:hAnsi="Arial" w:cs="Arial"/>
          <w:color w:val="000000" w:themeColor="text1"/>
          <w:sz w:val="24"/>
          <w:szCs w:val="24"/>
        </w:rPr>
      </w:pPr>
    </w:p>
    <w:sectPr w:rsidR="00C67B42" w:rsidRPr="000A211F" w:rsidSect="00182F72">
      <w:pgSz w:w="11906" w:h="16838"/>
      <w:pgMar w:top="1276" w:right="567"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EF88A" w14:textId="77777777" w:rsidR="006F2E18" w:rsidRDefault="006F2E18" w:rsidP="00C56CC9">
      <w:r>
        <w:separator/>
      </w:r>
    </w:p>
  </w:endnote>
  <w:endnote w:type="continuationSeparator" w:id="0">
    <w:p w14:paraId="794EE0FD" w14:textId="77777777" w:rsidR="006F2E18" w:rsidRDefault="006F2E18" w:rsidP="00C5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A7111" w14:textId="77777777" w:rsidR="006F2E18" w:rsidRDefault="006F2E18" w:rsidP="00C56CC9">
      <w:r>
        <w:separator/>
      </w:r>
    </w:p>
  </w:footnote>
  <w:footnote w:type="continuationSeparator" w:id="0">
    <w:p w14:paraId="3F89F0B8" w14:textId="77777777" w:rsidR="006F2E18" w:rsidRDefault="006F2E18" w:rsidP="00C56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F6A55"/>
    <w:multiLevelType w:val="hybridMultilevel"/>
    <w:tmpl w:val="988CA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B541CA"/>
    <w:multiLevelType w:val="multilevel"/>
    <w:tmpl w:val="98C07D38"/>
    <w:lvl w:ilvl="0">
      <w:start w:val="3"/>
      <w:numFmt w:val="decimal"/>
      <w:lvlText w:val="%1."/>
      <w:lvlJc w:val="left"/>
      <w:pPr>
        <w:ind w:left="1789" w:hanging="360"/>
      </w:pPr>
      <w:rPr>
        <w:rFonts w:hint="default"/>
      </w:rPr>
    </w:lvl>
    <w:lvl w:ilvl="1">
      <w:start w:val="15"/>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2" w15:restartNumberingAfterBreak="0">
    <w:nsid w:val="311827E6"/>
    <w:multiLevelType w:val="hybridMultilevel"/>
    <w:tmpl w:val="1C929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283EB5"/>
    <w:multiLevelType w:val="multilevel"/>
    <w:tmpl w:val="A77002DE"/>
    <w:lvl w:ilvl="0">
      <w:start w:val="2"/>
      <w:numFmt w:val="decimal"/>
      <w:lvlText w:val="%1."/>
      <w:lvlJc w:val="left"/>
      <w:pPr>
        <w:ind w:left="3361" w:hanging="525"/>
      </w:pPr>
      <w:rPr>
        <w:rFonts w:hint="default"/>
      </w:rPr>
    </w:lvl>
    <w:lvl w:ilvl="1">
      <w:start w:val="1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16cid:durableId="590118128">
    <w:abstractNumId w:val="1"/>
  </w:num>
  <w:num w:numId="2" w16cid:durableId="710693965">
    <w:abstractNumId w:val="0"/>
  </w:num>
  <w:num w:numId="3" w16cid:durableId="191234395">
    <w:abstractNumId w:val="3"/>
  </w:num>
  <w:num w:numId="4" w16cid:durableId="1395856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2B3"/>
    <w:rsid w:val="00044597"/>
    <w:rsid w:val="000A211F"/>
    <w:rsid w:val="000A29D2"/>
    <w:rsid w:val="000D6AC0"/>
    <w:rsid w:val="000F432F"/>
    <w:rsid w:val="00122F1D"/>
    <w:rsid w:val="00182F72"/>
    <w:rsid w:val="00192486"/>
    <w:rsid w:val="001C0282"/>
    <w:rsid w:val="00211C8C"/>
    <w:rsid w:val="002162D4"/>
    <w:rsid w:val="0025081B"/>
    <w:rsid w:val="0027227A"/>
    <w:rsid w:val="002B4AD3"/>
    <w:rsid w:val="002F5515"/>
    <w:rsid w:val="003016E5"/>
    <w:rsid w:val="00370D4D"/>
    <w:rsid w:val="0037678C"/>
    <w:rsid w:val="003B3D4B"/>
    <w:rsid w:val="003E06A8"/>
    <w:rsid w:val="00475DFA"/>
    <w:rsid w:val="00485BBF"/>
    <w:rsid w:val="004940F6"/>
    <w:rsid w:val="00511515"/>
    <w:rsid w:val="005232B3"/>
    <w:rsid w:val="00547A35"/>
    <w:rsid w:val="005814BF"/>
    <w:rsid w:val="005A03E7"/>
    <w:rsid w:val="00605DF4"/>
    <w:rsid w:val="0061784D"/>
    <w:rsid w:val="00627498"/>
    <w:rsid w:val="00635F26"/>
    <w:rsid w:val="006C211B"/>
    <w:rsid w:val="006F2E18"/>
    <w:rsid w:val="006F409C"/>
    <w:rsid w:val="0074374B"/>
    <w:rsid w:val="007612DE"/>
    <w:rsid w:val="007913B8"/>
    <w:rsid w:val="007C5E46"/>
    <w:rsid w:val="007E3167"/>
    <w:rsid w:val="00820451"/>
    <w:rsid w:val="008351D0"/>
    <w:rsid w:val="00875AB1"/>
    <w:rsid w:val="00896030"/>
    <w:rsid w:val="008C34E9"/>
    <w:rsid w:val="00935E43"/>
    <w:rsid w:val="00957C12"/>
    <w:rsid w:val="00967322"/>
    <w:rsid w:val="009675D0"/>
    <w:rsid w:val="009952F6"/>
    <w:rsid w:val="009A1B4E"/>
    <w:rsid w:val="009B7ECC"/>
    <w:rsid w:val="009D2758"/>
    <w:rsid w:val="009E06B1"/>
    <w:rsid w:val="009E66B9"/>
    <w:rsid w:val="00A0055A"/>
    <w:rsid w:val="00A51A3C"/>
    <w:rsid w:val="00A52A3B"/>
    <w:rsid w:val="00A81132"/>
    <w:rsid w:val="00AD2F13"/>
    <w:rsid w:val="00AE0F50"/>
    <w:rsid w:val="00AF79A6"/>
    <w:rsid w:val="00B253A2"/>
    <w:rsid w:val="00B81CD2"/>
    <w:rsid w:val="00B94368"/>
    <w:rsid w:val="00BB05AA"/>
    <w:rsid w:val="00BF62CF"/>
    <w:rsid w:val="00C56CC9"/>
    <w:rsid w:val="00C67B42"/>
    <w:rsid w:val="00CB172F"/>
    <w:rsid w:val="00D01807"/>
    <w:rsid w:val="00D40DEA"/>
    <w:rsid w:val="00D80958"/>
    <w:rsid w:val="00D97D16"/>
    <w:rsid w:val="00DC0737"/>
    <w:rsid w:val="00DD5FB8"/>
    <w:rsid w:val="00DD7735"/>
    <w:rsid w:val="00E022BE"/>
    <w:rsid w:val="00E0419D"/>
    <w:rsid w:val="00E2755C"/>
    <w:rsid w:val="00E35751"/>
    <w:rsid w:val="00E62BF6"/>
    <w:rsid w:val="00E76F60"/>
    <w:rsid w:val="00F12E00"/>
    <w:rsid w:val="00F611D5"/>
    <w:rsid w:val="00F84934"/>
    <w:rsid w:val="00F8587D"/>
    <w:rsid w:val="00F91AD2"/>
    <w:rsid w:val="00FE7895"/>
    <w:rsid w:val="00FE7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C2327"/>
  <w15:chartTrackingRefBased/>
  <w15:docId w15:val="{6F24772B-0C7D-408A-AEC3-3F8CBADA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B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0D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70D4D"/>
    <w:pPr>
      <w:widowControl w:val="0"/>
      <w:autoSpaceDE w:val="0"/>
      <w:autoSpaceDN w:val="0"/>
      <w:spacing w:after="0" w:line="240" w:lineRule="auto"/>
    </w:pPr>
    <w:rPr>
      <w:rFonts w:ascii="Calibri" w:eastAsiaTheme="minorEastAsia" w:hAnsi="Calibri" w:cs="Calibri"/>
      <w:b/>
      <w:lang w:eastAsia="ru-RU"/>
    </w:rPr>
  </w:style>
  <w:style w:type="character" w:styleId="a3">
    <w:name w:val="Hyperlink"/>
    <w:basedOn w:val="a0"/>
    <w:uiPriority w:val="99"/>
    <w:unhideWhenUsed/>
    <w:rsid w:val="00B81CD2"/>
    <w:rPr>
      <w:color w:val="0563C1" w:themeColor="hyperlink"/>
      <w:u w:val="single"/>
    </w:rPr>
  </w:style>
  <w:style w:type="paragraph" w:styleId="a4">
    <w:name w:val="Balloon Text"/>
    <w:basedOn w:val="a"/>
    <w:link w:val="a5"/>
    <w:uiPriority w:val="99"/>
    <w:semiHidden/>
    <w:unhideWhenUsed/>
    <w:rsid w:val="00627498"/>
    <w:rPr>
      <w:rFonts w:ascii="Segoe UI" w:hAnsi="Segoe UI" w:cs="Segoe UI"/>
      <w:sz w:val="18"/>
      <w:szCs w:val="18"/>
    </w:rPr>
  </w:style>
  <w:style w:type="character" w:customStyle="1" w:styleId="a5">
    <w:name w:val="Текст выноски Знак"/>
    <w:basedOn w:val="a0"/>
    <w:link w:val="a4"/>
    <w:uiPriority w:val="99"/>
    <w:semiHidden/>
    <w:rsid w:val="00627498"/>
    <w:rPr>
      <w:rFonts w:ascii="Segoe UI" w:hAnsi="Segoe UI" w:cs="Segoe UI"/>
      <w:sz w:val="18"/>
      <w:szCs w:val="18"/>
    </w:rPr>
  </w:style>
  <w:style w:type="paragraph" w:styleId="a6">
    <w:name w:val="List Paragraph"/>
    <w:basedOn w:val="a"/>
    <w:uiPriority w:val="34"/>
    <w:qFormat/>
    <w:rsid w:val="00C67B42"/>
    <w:pPr>
      <w:ind w:left="720"/>
      <w:contextualSpacing/>
    </w:pPr>
  </w:style>
  <w:style w:type="paragraph" w:customStyle="1" w:styleId="ConsPlusNonformat">
    <w:name w:val="ConsPlusNonformat"/>
    <w:rsid w:val="007612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76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uiPriority w:val="99"/>
    <w:semiHidden/>
    <w:unhideWhenUsed/>
    <w:rsid w:val="007612DE"/>
    <w:pPr>
      <w:spacing w:after="120" w:line="480" w:lineRule="auto"/>
    </w:pPr>
  </w:style>
  <w:style w:type="character" w:customStyle="1" w:styleId="20">
    <w:name w:val="Основной текст 2 Знак"/>
    <w:basedOn w:val="a0"/>
    <w:link w:val="2"/>
    <w:uiPriority w:val="99"/>
    <w:semiHidden/>
    <w:rsid w:val="007612DE"/>
    <w:rPr>
      <w:rFonts w:ascii="Times New Roman" w:eastAsia="Times New Roman" w:hAnsi="Times New Roman" w:cs="Times New Roman"/>
      <w:sz w:val="24"/>
      <w:szCs w:val="24"/>
      <w:lang w:eastAsia="ru-RU"/>
    </w:rPr>
  </w:style>
  <w:style w:type="character" w:customStyle="1" w:styleId="33">
    <w:name w:val="Основной текст (33)_"/>
    <w:link w:val="330"/>
    <w:rsid w:val="007612DE"/>
    <w:rPr>
      <w:rFonts w:ascii="Arial Narrow" w:eastAsia="Arial Narrow" w:hAnsi="Arial Narrow" w:cs="Arial Narrow"/>
      <w:shd w:val="clear" w:color="auto" w:fill="FFFFFF"/>
    </w:rPr>
  </w:style>
  <w:style w:type="paragraph" w:customStyle="1" w:styleId="330">
    <w:name w:val="Основной текст (33)"/>
    <w:basedOn w:val="a"/>
    <w:link w:val="33"/>
    <w:rsid w:val="007612DE"/>
    <w:pPr>
      <w:widowControl w:val="0"/>
      <w:shd w:val="clear" w:color="auto" w:fill="FFFFFF"/>
      <w:spacing w:before="240" w:after="240" w:line="252" w:lineRule="exact"/>
      <w:ind w:hanging="340"/>
      <w:jc w:val="center"/>
    </w:pPr>
    <w:rPr>
      <w:rFonts w:ascii="Arial Narrow" w:eastAsia="Arial Narrow" w:hAnsi="Arial Narrow" w:cs="Arial Narrow"/>
      <w:sz w:val="22"/>
      <w:szCs w:val="22"/>
      <w:lang w:eastAsia="en-US"/>
    </w:rPr>
  </w:style>
  <w:style w:type="paragraph" w:styleId="a7">
    <w:name w:val="header"/>
    <w:basedOn w:val="a"/>
    <w:link w:val="a8"/>
    <w:uiPriority w:val="99"/>
    <w:unhideWhenUsed/>
    <w:rsid w:val="00C56CC9"/>
    <w:pPr>
      <w:tabs>
        <w:tab w:val="center" w:pos="4677"/>
        <w:tab w:val="right" w:pos="9355"/>
      </w:tabs>
    </w:pPr>
  </w:style>
  <w:style w:type="character" w:customStyle="1" w:styleId="a8">
    <w:name w:val="Верхний колонтитул Знак"/>
    <w:basedOn w:val="a0"/>
    <w:link w:val="a7"/>
    <w:uiPriority w:val="99"/>
    <w:rsid w:val="00C56CC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56CC9"/>
    <w:pPr>
      <w:tabs>
        <w:tab w:val="center" w:pos="4677"/>
        <w:tab w:val="right" w:pos="9355"/>
      </w:tabs>
    </w:pPr>
  </w:style>
  <w:style w:type="character" w:customStyle="1" w:styleId="aa">
    <w:name w:val="Нижний колонтитул Знак"/>
    <w:basedOn w:val="a0"/>
    <w:link w:val="a9"/>
    <w:uiPriority w:val="99"/>
    <w:rsid w:val="00C56CC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072529">
      <w:bodyDiv w:val="1"/>
      <w:marLeft w:val="0"/>
      <w:marRight w:val="0"/>
      <w:marTop w:val="0"/>
      <w:marBottom w:val="0"/>
      <w:divBdr>
        <w:top w:val="none" w:sz="0" w:space="0" w:color="auto"/>
        <w:left w:val="none" w:sz="0" w:space="0" w:color="auto"/>
        <w:bottom w:val="none" w:sz="0" w:space="0" w:color="auto"/>
        <w:right w:val="none" w:sz="0" w:space="0" w:color="auto"/>
      </w:divBdr>
    </w:div>
    <w:div w:id="72891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78D69790F5AEBC5C0AF8412FA9321C968013461819870F32441119F7BB9BDC2AF9C3E2A06FE958857248493550BBDA02C778EE8A006B324R7O8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78D69790F5AEBC5C0AF8412FA9321C968013461819870F32441119F7BB9BDC2AF9C3E2A06FE958750248493550BBDA02C778EE8A006B324R7O8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510761AE3CABFC3AAFFD0896ED28F41FA03699CA5D92E8ED29AD9402A3388F6013949716464E3613B7368BBB1D83CFAB86600B28ACFB49B3gE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D2B1953A00861777831A3FACCEB3EDD52AAC3F2682FD7B3422E6BBC702122598A9F1A16EC89F2377F52C2504C803F81D8F18DCD9F2B7892lBSAL"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578D69790F5AEBC5C0AF8412FA9321C968013461819870F32441119F7BB9BDC2AF9C3E2A06FE948253248493550BBDA02C778EE8A006B324R7O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4033A-706D-4031-8D56-468E906CF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8786</Words>
  <Characters>50082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Кристина Евгеньевна</dc:creator>
  <cp:keywords/>
  <dc:description/>
  <cp:lastModifiedBy>Богачев Иван Викторович</cp:lastModifiedBy>
  <cp:revision>16</cp:revision>
  <cp:lastPrinted>2024-08-28T08:06:00Z</cp:lastPrinted>
  <dcterms:created xsi:type="dcterms:W3CDTF">2024-08-23T12:20:00Z</dcterms:created>
  <dcterms:modified xsi:type="dcterms:W3CDTF">2024-08-30T10:57:00Z</dcterms:modified>
</cp:coreProperties>
</file>